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C61F73">
      <w:pPr>
        <w:tabs>
          <w:tab w:val="left" w:pos="3045"/>
        </w:tabs>
        <w:rPr>
          <w:b/>
          <w:color w:val="000000"/>
          <w:sz w:val="24"/>
          <w:szCs w:val="24"/>
        </w:rPr>
      </w:pPr>
    </w:p>
    <w:p w:rsidR="00C61F73" w:rsidRPr="007B618D">
      <w:pPr>
        <w:tabs>
          <w:tab w:val="left" w:pos="3045"/>
        </w:tabs>
        <w:rPr>
          <w:rFonts w:ascii="Calibri" w:hAnsi="Calibri"/>
          <w:b/>
          <w:color w:val="000000"/>
          <w:sz w:val="24"/>
          <w:szCs w:val="24"/>
        </w:rPr>
      </w:pPr>
      <w:r w:rsidRPr="007B618D">
        <w:rPr>
          <w:rFonts w:ascii="Calibri" w:hAnsi="Calibri"/>
          <w:b/>
          <w:color w:val="000000"/>
          <w:sz w:val="24"/>
          <w:szCs w:val="24"/>
        </w:rPr>
        <w:t>Kratika Singh</w:t>
      </w:r>
    </w:p>
    <w:p w:rsidR="00C61F73" w:rsidRPr="007B618D">
      <w:pPr>
        <w:rPr>
          <w:rFonts w:ascii="Calibri" w:hAnsi="Calibri"/>
          <w:color w:val="000000"/>
          <w:sz w:val="24"/>
          <w:szCs w:val="24"/>
        </w:rPr>
      </w:pPr>
      <w:r w:rsidRPr="007B618D">
        <w:rPr>
          <w:rFonts w:ascii="Calibri" w:hAnsi="Calibri"/>
          <w:color w:val="000000"/>
          <w:sz w:val="24"/>
          <w:szCs w:val="24"/>
        </w:rPr>
        <w:t xml:space="preserve">Mobile No: </w:t>
      </w:r>
      <w:r w:rsidRPr="007B618D" w:rsidR="00B60209">
        <w:rPr>
          <w:rFonts w:ascii="Calibri" w:hAnsi="Calibri"/>
          <w:color w:val="000000"/>
          <w:sz w:val="24"/>
          <w:szCs w:val="24"/>
        </w:rPr>
        <w:t>8800520890</w:t>
      </w:r>
      <w:r w:rsidRPr="007B618D" w:rsidR="00102BB5">
        <w:rPr>
          <w:rFonts w:ascii="Calibri" w:hAnsi="Calibri"/>
          <w:color w:val="000000"/>
          <w:sz w:val="24"/>
          <w:szCs w:val="24"/>
        </w:rPr>
        <w:t xml:space="preserve">                                 </w:t>
      </w:r>
    </w:p>
    <w:p w:rsidR="00C61F73" w:rsidRPr="007B618D">
      <w:pPr>
        <w:rPr>
          <w:rFonts w:ascii="Calibri" w:hAnsi="Calibri"/>
          <w:color w:val="000000"/>
          <w:sz w:val="24"/>
          <w:szCs w:val="24"/>
        </w:rPr>
      </w:pPr>
      <w:r w:rsidRPr="007B618D">
        <w:rPr>
          <w:rFonts w:ascii="Calibri" w:hAnsi="Calibri"/>
          <w:color w:val="000000"/>
          <w:sz w:val="24"/>
          <w:szCs w:val="24"/>
        </w:rPr>
        <w:t xml:space="preserve">E-Mail: </w:t>
      </w:r>
      <w:r w:rsidRPr="007B618D" w:rsidR="00B60209">
        <w:rPr>
          <w:rFonts w:ascii="Calibri" w:hAnsi="Calibri"/>
          <w:color w:val="000000"/>
          <w:sz w:val="24"/>
          <w:szCs w:val="24"/>
        </w:rPr>
        <w:t>k</w:t>
      </w:r>
      <w:r w:rsidRPr="007B618D" w:rsidR="00303E52">
        <w:rPr>
          <w:rFonts w:ascii="Calibri" w:hAnsi="Calibri"/>
          <w:color w:val="000000"/>
          <w:sz w:val="24"/>
          <w:szCs w:val="24"/>
        </w:rPr>
        <w:t>r</w:t>
      </w:r>
      <w:r w:rsidRPr="007B618D" w:rsidR="00B60209">
        <w:rPr>
          <w:rFonts w:ascii="Calibri" w:hAnsi="Calibri"/>
          <w:color w:val="000000"/>
          <w:sz w:val="24"/>
          <w:szCs w:val="24"/>
        </w:rPr>
        <w:t>atikasingh020</w:t>
      </w:r>
      <w:r w:rsidRPr="007B618D">
        <w:rPr>
          <w:rFonts w:ascii="Calibri" w:hAnsi="Calibri"/>
          <w:color w:val="000000"/>
          <w:sz w:val="24"/>
          <w:szCs w:val="24"/>
        </w:rPr>
        <w:t>@gmail.com</w:t>
      </w:r>
    </w:p>
    <w:p w:rsidR="00C61F73">
      <w:pPr>
        <w:rPr>
          <w:rFonts w:ascii="Calibri" w:hAnsi="Calibri"/>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26670</wp:posOffset>
                </wp:positionV>
                <wp:extent cx="6848475" cy="0"/>
                <wp:effectExtent l="0" t="0" r="0" b="0"/>
                <wp:wrapNone/>
                <wp:docPr id="4"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848475" cy="0"/>
                        </a:xfrm>
                        <a:prstGeom prst="line">
                          <a:avLst/>
                        </a:prstGeom>
                        <a:noFill/>
                        <a:ln w="147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 2" o:spid="_x0000_s1026" style="mso-height-percent:0;mso-height-relative:page;mso-width-percent:0;mso-width-relative:page;mso-wrap-distance-bottom:0;mso-wrap-distance-left:9pt;mso-wrap-distance-right:9pt;mso-wrap-distance-top:0;mso-wrap-style:square;position:absolute;visibility:visible;z-index:251660288" from="-1.9pt,2.1pt" to="537.35pt,2.1pt" strokeweight="1.16pt">
                <v:stroke joinstyle="miter"/>
              </v:line>
            </w:pict>
          </mc:Fallback>
        </mc:AlternateContent>
      </w:r>
    </w:p>
    <w:p w:rsidR="00332DE8" w:rsidRPr="00FB00E4" w:rsidP="00332DE8">
      <w:pPr>
        <w:rPr>
          <w:rFonts w:ascii="Calibri" w:hAnsi="Calibri"/>
          <w:bCs/>
        </w:rPr>
      </w:pPr>
      <w:r>
        <w:rPr>
          <w:rFonts w:ascii="Calibri" w:hAnsi="Calibri"/>
          <w:b/>
          <w:bCs/>
          <w:color w:val="000000"/>
          <w:u w:val="single"/>
        </w:rPr>
        <w:t>PROFESSIONAL SUMMARY</w:t>
      </w:r>
      <w:r w:rsidRPr="00FB00E4">
        <w:rPr>
          <w:rFonts w:ascii="Calibri" w:hAnsi="Calibri"/>
          <w:b/>
          <w:bCs/>
        </w:rPr>
        <w:t>:</w:t>
      </w:r>
      <w:r w:rsidRPr="00FB00E4" w:rsidR="00C61F73">
        <w:rPr>
          <w:rFonts w:ascii="Calibri" w:hAnsi="Calibri"/>
        </w:rPr>
        <w:t xml:space="preserve">  </w:t>
      </w:r>
      <w:r w:rsidRPr="00FB00E4" w:rsidR="00714512">
        <w:rPr>
          <w:rFonts w:ascii="Calibri" w:hAnsi="Calibri"/>
          <w:bCs/>
        </w:rPr>
        <w:t xml:space="preserve"> Working as </w:t>
      </w:r>
      <w:r w:rsidRPr="00546425" w:rsidR="00546425">
        <w:rPr>
          <w:rFonts w:ascii="Calibri" w:hAnsi="Calibri"/>
          <w:bCs/>
        </w:rPr>
        <w:t>senior</w:t>
      </w:r>
      <w:r w:rsidRPr="00FB00E4" w:rsidR="00714512">
        <w:rPr>
          <w:rFonts w:ascii="Calibri" w:hAnsi="Calibri"/>
          <w:bCs/>
        </w:rPr>
        <w:t xml:space="preserve"> consultant for application software development with 4 + years of experience in production support and enhancement. </w:t>
      </w:r>
      <w:r w:rsidRPr="00FB00E4" w:rsidR="00F56C25">
        <w:rPr>
          <w:rFonts w:ascii="Calibri" w:hAnsi="Calibri"/>
          <w:bCs/>
        </w:rPr>
        <w:t>NTT Data internal c</w:t>
      </w:r>
      <w:r w:rsidRPr="00FB00E4" w:rsidR="00714512">
        <w:rPr>
          <w:rFonts w:ascii="Calibri" w:hAnsi="Calibri"/>
          <w:bCs/>
        </w:rPr>
        <w:t xml:space="preserve">ertified </w:t>
      </w:r>
      <w:r w:rsidRPr="00546425" w:rsidR="00546425">
        <w:rPr>
          <w:rFonts w:ascii="Calibri" w:hAnsi="Calibri"/>
          <w:bCs/>
        </w:rPr>
        <w:t>big</w:t>
      </w:r>
      <w:r w:rsidRPr="00FB00E4" w:rsidR="00714512">
        <w:rPr>
          <w:rFonts w:ascii="Calibri" w:hAnsi="Calibri"/>
          <w:bCs/>
        </w:rPr>
        <w:t xml:space="preserve"> data professional</w:t>
      </w:r>
      <w:r w:rsidRPr="00FB00E4" w:rsidR="00F56C25">
        <w:rPr>
          <w:rFonts w:ascii="Calibri" w:hAnsi="Calibri"/>
          <w:bCs/>
        </w:rPr>
        <w:t>.</w:t>
      </w:r>
    </w:p>
    <w:p w:rsidR="00C61F73" w:rsidRPr="00FB00E4">
      <w:pPr>
        <w:rPr>
          <w:rFonts w:ascii="Calibri" w:hAnsi="Calibri"/>
          <w:b/>
          <w:bCs/>
        </w:rPr>
      </w:pPr>
    </w:p>
    <w:p w:rsidR="00C61F73">
      <w:pPr>
        <w:rPr>
          <w:rFonts w:ascii="Calibri" w:hAnsi="Calibri"/>
          <w:b/>
          <w:bCs/>
          <w:color w:val="000000"/>
          <w:u w:val="single"/>
        </w:rPr>
      </w:pPr>
    </w:p>
    <w:p w:rsidR="000F6DF0">
      <w:pPr>
        <w:rPr>
          <w:rFonts w:ascii="Calibri" w:hAnsi="Calibri"/>
          <w:b/>
          <w:bCs/>
          <w:color w:val="000000"/>
          <w:u w:val="single"/>
        </w:rPr>
      </w:pPr>
      <w:r>
        <w:rPr>
          <w:rFonts w:ascii="Calibri" w:hAnsi="Calibri"/>
          <w:b/>
          <w:bCs/>
          <w:color w:val="000000"/>
          <w:u w:val="single"/>
        </w:rPr>
        <w:t>EXPERIENCE SUMMARY:</w:t>
      </w:r>
    </w:p>
    <w:p w:rsidR="00B70FCC">
      <w:pPr>
        <w:rPr>
          <w:rFonts w:ascii="Calibri" w:hAnsi="Calibri"/>
          <w:b/>
          <w:bCs/>
          <w:color w:val="000000"/>
          <w:u w:val="single"/>
        </w:rPr>
      </w:pPr>
    </w:p>
    <w:p w:rsidR="00841F2C" w:rsidRPr="005B60EE" w:rsidP="00102BB5">
      <w:pPr>
        <w:numPr>
          <w:ilvl w:val="0"/>
          <w:numId w:val="20"/>
        </w:numPr>
        <w:rPr>
          <w:rFonts w:ascii="Calibri" w:hAnsi="Calibri"/>
          <w:bCs/>
          <w:color w:val="000000"/>
          <w:lang w:val="en-GB"/>
        </w:rPr>
      </w:pPr>
      <w:r w:rsidRPr="00841F2C">
        <w:rPr>
          <w:rFonts w:ascii="Calibri" w:hAnsi="Calibri"/>
          <w:bCs/>
          <w:color w:val="000000"/>
        </w:rPr>
        <w:t xml:space="preserve">Working with Data Science on a daily basis, applying both statistical and machine learning </w:t>
      </w:r>
      <w:r w:rsidR="005B60EE">
        <w:rPr>
          <w:rFonts w:ascii="Calibri" w:hAnsi="Calibri"/>
          <w:bCs/>
          <w:color w:val="000000"/>
        </w:rPr>
        <w:t>techniques</w:t>
      </w:r>
      <w:r w:rsidRPr="005B60EE" w:rsidR="005B60EE">
        <w:rPr>
          <w:rFonts w:ascii="Cambria" w:hAnsi="Cambria" w:cs="Arial"/>
          <w:bCs/>
          <w:szCs w:val="16"/>
          <w:lang w:val="en-GB" w:eastAsia="en-US"/>
        </w:rPr>
        <w:t xml:space="preserve"> </w:t>
      </w:r>
      <w:r w:rsidRPr="005B60EE" w:rsidR="005B60EE">
        <w:rPr>
          <w:rFonts w:ascii="Calibri" w:hAnsi="Calibri"/>
          <w:bCs/>
          <w:color w:val="000000"/>
          <w:lang w:val="en-GB"/>
        </w:rPr>
        <w:t>for model development &amp; validation, model impleme</w:t>
      </w:r>
      <w:r w:rsidR="005B60EE">
        <w:rPr>
          <w:rFonts w:ascii="Calibri" w:hAnsi="Calibri"/>
          <w:bCs/>
          <w:color w:val="000000"/>
          <w:lang w:val="en-GB"/>
        </w:rPr>
        <w:t xml:space="preserve">ntation for Big Data </w:t>
      </w:r>
      <w:r w:rsidRPr="005B60EE" w:rsidR="005B60EE">
        <w:rPr>
          <w:rFonts w:ascii="Calibri" w:hAnsi="Calibri"/>
          <w:bCs/>
          <w:color w:val="000000"/>
          <w:lang w:val="en-GB"/>
        </w:rPr>
        <w:t>solutions</w:t>
      </w:r>
      <w:r w:rsidR="005B60EE">
        <w:rPr>
          <w:rFonts w:ascii="Calibri" w:hAnsi="Calibri"/>
          <w:bCs/>
          <w:color w:val="000000"/>
          <w:lang w:val="en-GB"/>
        </w:rPr>
        <w:t>.</w:t>
      </w:r>
    </w:p>
    <w:p w:rsidR="00841F2C" w:rsidRPr="00F73D04" w:rsidP="00102BB5">
      <w:pPr>
        <w:numPr>
          <w:ilvl w:val="0"/>
          <w:numId w:val="20"/>
        </w:numPr>
        <w:rPr>
          <w:rFonts w:ascii="Verdana" w:eastAsia="MS Mincho" w:hAnsi="Verdana"/>
          <w:sz w:val="18"/>
          <w:szCs w:val="18"/>
        </w:rPr>
      </w:pPr>
      <w:r w:rsidRPr="00841F2C">
        <w:rPr>
          <w:rFonts w:ascii="Calibri" w:hAnsi="Calibri"/>
          <w:bCs/>
          <w:color w:val="000000"/>
        </w:rPr>
        <w:t>Capable to delve into the new leading Technologies.</w:t>
      </w:r>
      <w:r w:rsidR="00F73D04">
        <w:rPr>
          <w:rFonts w:ascii="Calibri" w:hAnsi="Calibri"/>
          <w:bCs/>
          <w:color w:val="000000"/>
        </w:rPr>
        <w:t xml:space="preserve"> Working in big</w:t>
      </w:r>
      <w:r w:rsidR="00125FB6">
        <w:rPr>
          <w:rFonts w:ascii="Calibri" w:hAnsi="Calibri"/>
          <w:bCs/>
          <w:color w:val="000000"/>
        </w:rPr>
        <w:t xml:space="preserve"> Data Technologies from past 1.5</w:t>
      </w:r>
      <w:r w:rsidR="00F73D04">
        <w:rPr>
          <w:rFonts w:ascii="Calibri" w:hAnsi="Calibri"/>
          <w:bCs/>
          <w:color w:val="000000"/>
        </w:rPr>
        <w:t xml:space="preserve"> year.</w:t>
      </w:r>
    </w:p>
    <w:p w:rsidR="00F73D04" w:rsidRPr="00455461" w:rsidP="00102BB5">
      <w:pPr>
        <w:numPr>
          <w:ilvl w:val="0"/>
          <w:numId w:val="20"/>
        </w:numPr>
        <w:rPr>
          <w:rFonts w:ascii="Verdana" w:eastAsia="MS Mincho" w:hAnsi="Verdana"/>
          <w:sz w:val="18"/>
          <w:szCs w:val="18"/>
        </w:rPr>
      </w:pPr>
      <w:r>
        <w:rPr>
          <w:rFonts w:ascii="Calibri" w:hAnsi="Calibri"/>
          <w:bCs/>
          <w:color w:val="000000"/>
        </w:rPr>
        <w:t>Previous 3</w:t>
      </w:r>
      <w:r>
        <w:rPr>
          <w:rFonts w:ascii="Calibri" w:hAnsi="Calibri"/>
          <w:bCs/>
          <w:color w:val="000000"/>
        </w:rPr>
        <w:t xml:space="preserve"> years of experience in Mobile Application development.</w:t>
      </w:r>
    </w:p>
    <w:p w:rsidR="00841F2C" w:rsidP="00102BB5">
      <w:pPr>
        <w:numPr>
          <w:ilvl w:val="0"/>
          <w:numId w:val="20"/>
        </w:numPr>
        <w:tabs>
          <w:tab w:val="left" w:pos="360"/>
        </w:tabs>
        <w:jc w:val="both"/>
        <w:rPr>
          <w:rFonts w:ascii="Calibri" w:hAnsi="Calibri" w:cs="Calibri"/>
          <w:bCs/>
          <w:szCs w:val="16"/>
        </w:rPr>
      </w:pPr>
      <w:r w:rsidRPr="008947AD">
        <w:rPr>
          <w:rFonts w:ascii="Calibri" w:hAnsi="Calibri" w:cs="Calibri"/>
          <w:bCs/>
          <w:szCs w:val="16"/>
        </w:rPr>
        <w:t>Analytical and quality-oriented professional with an eye for detail.</w:t>
      </w:r>
    </w:p>
    <w:p w:rsidR="00A34E1C" w:rsidP="00A34E1C">
      <w:pPr>
        <w:tabs>
          <w:tab w:val="left" w:pos="360"/>
        </w:tabs>
        <w:jc w:val="both"/>
        <w:rPr>
          <w:rFonts w:ascii="Calibri" w:hAnsi="Calibri" w:cs="Calibri"/>
          <w:bCs/>
          <w:szCs w:val="16"/>
        </w:rPr>
      </w:pPr>
    </w:p>
    <w:p w:rsidR="00A34E1C" w:rsidP="00A34E1C">
      <w:pPr>
        <w:rPr>
          <w:rFonts w:ascii="Calibri" w:hAnsi="Calibri"/>
          <w:b/>
          <w:bCs/>
          <w:color w:val="000000"/>
          <w:u w:val="single"/>
        </w:rPr>
      </w:pPr>
      <w:r>
        <w:rPr>
          <w:rFonts w:ascii="Calibri" w:hAnsi="Calibri"/>
          <w:b/>
          <w:bCs/>
          <w:color w:val="000000"/>
          <w:u w:val="single"/>
        </w:rPr>
        <w:t>EDUCATIONAL QUALIFICATIONS:</w:t>
      </w:r>
    </w:p>
    <w:p w:rsidR="00A34E1C" w:rsidP="00A34E1C">
      <w:pPr>
        <w:rPr>
          <w:rFonts w:ascii="Calibri" w:hAnsi="Calibri"/>
          <w:color w:val="000000"/>
        </w:rPr>
      </w:pPr>
    </w:p>
    <w:tbl>
      <w:tblPr>
        <w:tblW w:w="0" w:type="auto"/>
        <w:tblInd w:w="3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1623"/>
        <w:gridCol w:w="4247"/>
        <w:gridCol w:w="4658"/>
      </w:tblGrid>
      <w:tr w:rsidTr="00A34E1C">
        <w:tblPrEx>
          <w:tblW w:w="0" w:type="auto"/>
          <w:tblInd w:w="35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Ex>
        <w:trPr>
          <w:trHeight w:val="371"/>
        </w:trPr>
        <w:tc>
          <w:tcPr>
            <w:tcW w:w="1623" w:type="dxa"/>
            <w:shd w:val="clear" w:color="auto" w:fill="auto"/>
          </w:tcPr>
          <w:p w:rsidR="00A34E1C" w:rsidP="006E0268">
            <w:pPr>
              <w:snapToGrid w:val="0"/>
              <w:rPr>
                <w:rFonts w:ascii="Calibri" w:hAnsi="Calibri"/>
                <w:b/>
                <w:color w:val="000000"/>
              </w:rPr>
            </w:pPr>
            <w:r>
              <w:rPr>
                <w:rFonts w:ascii="Calibri" w:hAnsi="Calibri"/>
                <w:b/>
                <w:color w:val="000000"/>
              </w:rPr>
              <w:t>Examination</w:t>
            </w:r>
          </w:p>
        </w:tc>
        <w:tc>
          <w:tcPr>
            <w:tcW w:w="4247" w:type="dxa"/>
            <w:shd w:val="clear" w:color="auto" w:fill="auto"/>
          </w:tcPr>
          <w:p w:rsidR="00A34E1C" w:rsidP="006E0268">
            <w:pPr>
              <w:snapToGrid w:val="0"/>
              <w:rPr>
                <w:rFonts w:ascii="Calibri" w:hAnsi="Calibri"/>
                <w:b/>
                <w:color w:val="000000"/>
              </w:rPr>
            </w:pPr>
            <w:r>
              <w:rPr>
                <w:rFonts w:ascii="Calibri" w:hAnsi="Calibri"/>
                <w:b/>
                <w:color w:val="000000"/>
              </w:rPr>
              <w:t>Board\University</w:t>
            </w:r>
          </w:p>
        </w:tc>
        <w:tc>
          <w:tcPr>
            <w:tcW w:w="4658" w:type="dxa"/>
            <w:shd w:val="clear" w:color="auto" w:fill="auto"/>
          </w:tcPr>
          <w:p w:rsidR="00A34E1C" w:rsidP="006E0268">
            <w:pPr>
              <w:snapToGrid w:val="0"/>
              <w:rPr>
                <w:rFonts w:ascii="Calibri" w:hAnsi="Calibri"/>
                <w:b/>
                <w:color w:val="000000"/>
              </w:rPr>
            </w:pPr>
            <w:r>
              <w:rPr>
                <w:rFonts w:ascii="Calibri" w:hAnsi="Calibri"/>
                <w:b/>
                <w:color w:val="000000"/>
              </w:rPr>
              <w:t>Year</w:t>
            </w:r>
          </w:p>
        </w:tc>
      </w:tr>
      <w:tr w:rsidTr="00C25E5C">
        <w:tblPrEx>
          <w:tblW w:w="0" w:type="auto"/>
          <w:tblInd w:w="353" w:type="dxa"/>
          <w:tblLayout w:type="fixed"/>
          <w:tblLook w:val="0000"/>
        </w:tblPrEx>
        <w:trPr>
          <w:trHeight w:val="408"/>
        </w:trPr>
        <w:tc>
          <w:tcPr>
            <w:tcW w:w="1623" w:type="dxa"/>
            <w:shd w:val="clear" w:color="auto" w:fill="auto"/>
          </w:tcPr>
          <w:p w:rsidR="00A34E1C" w:rsidP="006E0268">
            <w:pPr>
              <w:snapToGrid w:val="0"/>
              <w:rPr>
                <w:rFonts w:ascii="Calibri" w:hAnsi="Calibri"/>
                <w:color w:val="000000"/>
              </w:rPr>
            </w:pPr>
            <w:r>
              <w:rPr>
                <w:rFonts w:ascii="Calibri" w:hAnsi="Calibri"/>
                <w:color w:val="000000"/>
              </w:rPr>
              <w:t>B. Tech</w:t>
            </w:r>
          </w:p>
        </w:tc>
        <w:tc>
          <w:tcPr>
            <w:tcW w:w="4247" w:type="dxa"/>
            <w:shd w:val="clear" w:color="auto" w:fill="auto"/>
          </w:tcPr>
          <w:p w:rsidR="00A34E1C" w:rsidP="00FB00E4">
            <w:pPr>
              <w:snapToGrid w:val="0"/>
              <w:rPr>
                <w:rFonts w:ascii="Calibri" w:hAnsi="Calibri"/>
                <w:color w:val="000000"/>
              </w:rPr>
            </w:pPr>
            <w:r>
              <w:rPr>
                <w:rFonts w:ascii="Calibri" w:hAnsi="Calibri"/>
                <w:color w:val="000000"/>
              </w:rPr>
              <w:t>Uttar Pradesh technical University</w:t>
            </w:r>
            <w:r>
              <w:rPr>
                <w:rFonts w:ascii="Calibri" w:hAnsi="Calibri"/>
                <w:color w:val="000000"/>
              </w:rPr>
              <w:t>\ G.L.A. University</w:t>
            </w:r>
          </w:p>
        </w:tc>
        <w:tc>
          <w:tcPr>
            <w:tcW w:w="4658" w:type="dxa"/>
            <w:shd w:val="clear" w:color="auto" w:fill="auto"/>
          </w:tcPr>
          <w:p w:rsidR="00A34E1C" w:rsidP="006E0268">
            <w:pPr>
              <w:snapToGrid w:val="0"/>
              <w:rPr>
                <w:rFonts w:ascii="Calibri" w:hAnsi="Calibri"/>
                <w:color w:val="000000"/>
              </w:rPr>
            </w:pPr>
            <w:r>
              <w:rPr>
                <w:rFonts w:ascii="Calibri" w:hAnsi="Calibri"/>
                <w:color w:val="000000"/>
              </w:rPr>
              <w:t>2013</w:t>
            </w:r>
          </w:p>
        </w:tc>
      </w:tr>
      <w:tr w:rsidTr="00A34E1C">
        <w:tblPrEx>
          <w:tblW w:w="0" w:type="auto"/>
          <w:tblInd w:w="353" w:type="dxa"/>
          <w:tblLayout w:type="fixed"/>
          <w:tblLook w:val="0000"/>
        </w:tblPrEx>
        <w:trPr>
          <w:trHeight w:val="314"/>
        </w:trPr>
        <w:tc>
          <w:tcPr>
            <w:tcW w:w="1623" w:type="dxa"/>
            <w:shd w:val="clear" w:color="auto" w:fill="auto"/>
          </w:tcPr>
          <w:p w:rsidR="00A34E1C" w:rsidP="006E0268">
            <w:pPr>
              <w:snapToGrid w:val="0"/>
              <w:rPr>
                <w:rFonts w:ascii="Calibri" w:hAnsi="Calibri"/>
                <w:color w:val="000000"/>
              </w:rPr>
            </w:pPr>
            <w:r>
              <w:rPr>
                <w:rFonts w:ascii="Calibri" w:hAnsi="Calibri"/>
                <w:color w:val="000000"/>
              </w:rPr>
              <w:t>12th</w:t>
            </w:r>
          </w:p>
        </w:tc>
        <w:tc>
          <w:tcPr>
            <w:tcW w:w="4247" w:type="dxa"/>
            <w:shd w:val="clear" w:color="auto" w:fill="auto"/>
          </w:tcPr>
          <w:p w:rsidR="00A34E1C" w:rsidP="00FB00E4">
            <w:pPr>
              <w:snapToGrid w:val="0"/>
              <w:rPr>
                <w:rFonts w:ascii="Calibri" w:hAnsi="Calibri"/>
                <w:color w:val="000000"/>
              </w:rPr>
            </w:pPr>
            <w:r>
              <w:rPr>
                <w:rFonts w:ascii="Calibri" w:hAnsi="Calibri"/>
                <w:color w:val="000000"/>
              </w:rPr>
              <w:t>I</w:t>
            </w:r>
            <w:r w:rsidR="00FB00E4">
              <w:rPr>
                <w:rFonts w:ascii="Calibri" w:hAnsi="Calibri"/>
                <w:color w:val="000000"/>
              </w:rPr>
              <w:t>ndian School Certificate</w:t>
            </w:r>
            <w:r>
              <w:rPr>
                <w:rFonts w:ascii="Calibri" w:hAnsi="Calibri"/>
                <w:color w:val="000000"/>
              </w:rPr>
              <w:t xml:space="preserve"> \ St. Conrad’s Inter College</w:t>
            </w:r>
          </w:p>
        </w:tc>
        <w:tc>
          <w:tcPr>
            <w:tcW w:w="4658" w:type="dxa"/>
            <w:shd w:val="clear" w:color="auto" w:fill="auto"/>
          </w:tcPr>
          <w:p w:rsidR="00A34E1C" w:rsidP="006E0268">
            <w:pPr>
              <w:snapToGrid w:val="0"/>
              <w:rPr>
                <w:rFonts w:ascii="Calibri" w:hAnsi="Calibri"/>
                <w:color w:val="000000"/>
              </w:rPr>
            </w:pPr>
            <w:r>
              <w:rPr>
                <w:rFonts w:ascii="Calibri" w:hAnsi="Calibri"/>
                <w:color w:val="000000"/>
              </w:rPr>
              <w:t>2009</w:t>
            </w:r>
          </w:p>
        </w:tc>
      </w:tr>
      <w:tr w:rsidTr="00A34E1C">
        <w:tblPrEx>
          <w:tblW w:w="0" w:type="auto"/>
          <w:tblInd w:w="353" w:type="dxa"/>
          <w:tblLayout w:type="fixed"/>
          <w:tblLook w:val="0000"/>
        </w:tblPrEx>
        <w:trPr>
          <w:trHeight w:val="314"/>
        </w:trPr>
        <w:tc>
          <w:tcPr>
            <w:tcW w:w="1623" w:type="dxa"/>
            <w:shd w:val="clear" w:color="auto" w:fill="auto"/>
          </w:tcPr>
          <w:p w:rsidR="00A34E1C" w:rsidP="006E0268">
            <w:pPr>
              <w:snapToGrid w:val="0"/>
              <w:rPr>
                <w:rFonts w:ascii="Calibri" w:hAnsi="Calibri"/>
                <w:color w:val="000000"/>
              </w:rPr>
            </w:pPr>
            <w:r>
              <w:rPr>
                <w:rFonts w:ascii="Calibri" w:hAnsi="Calibri"/>
                <w:color w:val="000000"/>
              </w:rPr>
              <w:t>10th</w:t>
            </w:r>
          </w:p>
        </w:tc>
        <w:tc>
          <w:tcPr>
            <w:tcW w:w="4247" w:type="dxa"/>
            <w:shd w:val="clear" w:color="auto" w:fill="auto"/>
          </w:tcPr>
          <w:p w:rsidR="00A34E1C" w:rsidP="006E0268">
            <w:pPr>
              <w:snapToGrid w:val="0"/>
              <w:rPr>
                <w:rFonts w:ascii="Calibri" w:hAnsi="Calibri"/>
                <w:color w:val="000000"/>
              </w:rPr>
            </w:pPr>
            <w:r>
              <w:rPr>
                <w:rFonts w:ascii="Calibri" w:hAnsi="Calibri"/>
                <w:color w:val="000000"/>
              </w:rPr>
              <w:t>Indian Certificate of Secondary Education</w:t>
            </w:r>
            <w:r>
              <w:rPr>
                <w:rFonts w:ascii="Calibri" w:hAnsi="Calibri"/>
                <w:color w:val="000000"/>
              </w:rPr>
              <w:t xml:space="preserve"> \ St. Conrad’s Inter College</w:t>
            </w:r>
          </w:p>
        </w:tc>
        <w:tc>
          <w:tcPr>
            <w:tcW w:w="4658" w:type="dxa"/>
            <w:shd w:val="clear" w:color="auto" w:fill="auto"/>
          </w:tcPr>
          <w:p w:rsidR="00A34E1C" w:rsidP="006E0268">
            <w:pPr>
              <w:snapToGrid w:val="0"/>
              <w:rPr>
                <w:rFonts w:ascii="Calibri" w:hAnsi="Calibri"/>
                <w:color w:val="000000"/>
              </w:rPr>
            </w:pPr>
            <w:r>
              <w:rPr>
                <w:rFonts w:ascii="Calibri" w:hAnsi="Calibri"/>
                <w:color w:val="000000"/>
              </w:rPr>
              <w:t>2007</w:t>
            </w:r>
          </w:p>
        </w:tc>
      </w:tr>
    </w:tbl>
    <w:p w:rsidR="00A34E1C" w:rsidRPr="008947AD" w:rsidP="00A34E1C">
      <w:pPr>
        <w:tabs>
          <w:tab w:val="left" w:pos="360"/>
        </w:tabs>
        <w:jc w:val="both"/>
        <w:rPr>
          <w:rFonts w:ascii="Calibri" w:hAnsi="Calibri" w:cs="Calibri"/>
          <w:bCs/>
          <w:szCs w:val="16"/>
        </w:rPr>
      </w:pPr>
    </w:p>
    <w:p w:rsidR="00841F2C" w:rsidRPr="00841F2C" w:rsidP="00841F2C">
      <w:pPr>
        <w:ind w:left="1260"/>
        <w:rPr>
          <w:rFonts w:ascii="Calibri" w:hAnsi="Calibri"/>
          <w:bCs/>
          <w:color w:val="000000"/>
        </w:rPr>
      </w:pPr>
    </w:p>
    <w:p w:rsidR="00C61F73">
      <w:pPr>
        <w:rPr>
          <w:rFonts w:ascii="Calibri" w:hAnsi="Calibri"/>
          <w:b/>
          <w:bCs/>
          <w:color w:val="000000"/>
          <w:u w:val="single"/>
        </w:rPr>
      </w:pPr>
      <w:r>
        <w:rPr>
          <w:rFonts w:ascii="Calibri" w:hAnsi="Calibri"/>
          <w:b/>
          <w:bCs/>
          <w:color w:val="000000"/>
          <w:u w:val="single"/>
        </w:rPr>
        <w:t>PROFESSIONAL SKILL SET:</w:t>
      </w:r>
    </w:p>
    <w:p w:rsidR="00C61F73">
      <w:pPr>
        <w:rPr>
          <w:rFonts w:ascii="Calibri" w:hAnsi="Calibri"/>
          <w:color w:val="000000"/>
        </w:rPr>
      </w:pPr>
    </w:p>
    <w:tbl>
      <w:tblPr>
        <w:tblW w:w="0" w:type="auto"/>
        <w:tblInd w:w="353" w:type="dxa"/>
        <w:tblLayout w:type="fixed"/>
        <w:tblLook w:val="0000"/>
      </w:tblPr>
      <w:tblGrid>
        <w:gridCol w:w="3142"/>
        <w:gridCol w:w="7386"/>
      </w:tblGrid>
      <w:tr w:rsidTr="007F4F47">
        <w:tblPrEx>
          <w:tblW w:w="0" w:type="auto"/>
          <w:tblInd w:w="353" w:type="dxa"/>
          <w:tblLayout w:type="fixed"/>
          <w:tblLook w:val="0000"/>
        </w:tblPrEx>
        <w:trPr>
          <w:trHeight w:val="190"/>
        </w:trPr>
        <w:tc>
          <w:tcPr>
            <w:tcW w:w="3142" w:type="dxa"/>
            <w:tcBorders>
              <w:top w:val="single" w:sz="4" w:space="0" w:color="000000"/>
              <w:left w:val="single" w:sz="4" w:space="0" w:color="000000"/>
              <w:bottom w:val="single" w:sz="4" w:space="0" w:color="000000"/>
            </w:tcBorders>
            <w:shd w:val="clear" w:color="auto" w:fill="auto"/>
          </w:tcPr>
          <w:p w:rsidR="00C61F73">
            <w:pPr>
              <w:snapToGrid w:val="0"/>
              <w:rPr>
                <w:rFonts w:ascii="Calibri" w:hAnsi="Calibri"/>
                <w:b/>
                <w:color w:val="000000"/>
              </w:rPr>
            </w:pPr>
            <w:r>
              <w:rPr>
                <w:rFonts w:ascii="Calibri" w:hAnsi="Calibri"/>
                <w:b/>
                <w:color w:val="000000"/>
              </w:rPr>
              <w:t>Programming Languages</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C61F73">
            <w:pPr>
              <w:snapToGrid w:val="0"/>
              <w:rPr>
                <w:rFonts w:ascii="Calibri" w:hAnsi="Calibri"/>
                <w:color w:val="000000"/>
              </w:rPr>
            </w:pPr>
            <w:r>
              <w:rPr>
                <w:rFonts w:ascii="Calibri" w:hAnsi="Calibri"/>
                <w:bCs/>
                <w:color w:val="000000"/>
              </w:rPr>
              <w:t>Python</w:t>
            </w:r>
            <w:r w:rsidRPr="00C82404">
              <w:rPr>
                <w:rFonts w:ascii="Calibri" w:hAnsi="Calibri"/>
                <w:bCs/>
                <w:color w:val="000000"/>
              </w:rPr>
              <w:t>, Machine Learning Techniques (Decision trees, Logist</w:t>
            </w:r>
            <w:r w:rsidR="00223CAC">
              <w:rPr>
                <w:rFonts w:ascii="Calibri" w:hAnsi="Calibri"/>
                <w:bCs/>
                <w:color w:val="000000"/>
              </w:rPr>
              <w:t>i</w:t>
            </w:r>
            <w:r w:rsidRPr="00C82404">
              <w:rPr>
                <w:rFonts w:ascii="Calibri" w:hAnsi="Calibri"/>
                <w:bCs/>
                <w:color w:val="000000"/>
              </w:rPr>
              <w:t>c Regression, CART and Random</w:t>
            </w:r>
            <w:r>
              <w:rPr>
                <w:rFonts w:ascii="Calibri" w:hAnsi="Calibri"/>
                <w:bCs/>
                <w:color w:val="000000"/>
              </w:rPr>
              <w:t xml:space="preserve"> </w:t>
            </w:r>
            <w:r w:rsidRPr="00C82404">
              <w:rPr>
                <w:rFonts w:ascii="Calibri" w:hAnsi="Calibri"/>
                <w:bCs/>
                <w:color w:val="000000"/>
              </w:rPr>
              <w:t>Forests), Tableau</w:t>
            </w:r>
          </w:p>
        </w:tc>
      </w:tr>
      <w:tr w:rsidTr="007F4F47">
        <w:tblPrEx>
          <w:tblW w:w="0" w:type="auto"/>
          <w:tblInd w:w="353" w:type="dxa"/>
          <w:tblLayout w:type="fixed"/>
          <w:tblLook w:val="0000"/>
        </w:tblPrEx>
        <w:trPr>
          <w:trHeight w:val="199"/>
        </w:trPr>
        <w:tc>
          <w:tcPr>
            <w:tcW w:w="3142" w:type="dxa"/>
            <w:tcBorders>
              <w:top w:val="single" w:sz="4" w:space="0" w:color="000000"/>
              <w:left w:val="single" w:sz="4" w:space="0" w:color="000000"/>
              <w:bottom w:val="single" w:sz="4" w:space="0" w:color="000000"/>
            </w:tcBorders>
            <w:shd w:val="clear" w:color="auto" w:fill="auto"/>
          </w:tcPr>
          <w:p w:rsidR="00C61F73">
            <w:pPr>
              <w:snapToGrid w:val="0"/>
              <w:rPr>
                <w:rFonts w:ascii="Calibri" w:hAnsi="Calibri"/>
                <w:b/>
                <w:color w:val="000000"/>
              </w:rPr>
            </w:pPr>
            <w:r>
              <w:rPr>
                <w:rFonts w:ascii="Calibri" w:hAnsi="Calibri"/>
                <w:b/>
                <w:color w:val="000000"/>
              </w:rPr>
              <w:t xml:space="preserve">Big Data Technologies </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C61F73" w:rsidP="00307608">
            <w:pPr>
              <w:snapToGrid w:val="0"/>
              <w:rPr>
                <w:rFonts w:ascii="Calibri" w:hAnsi="Calibri"/>
                <w:color w:val="000000"/>
              </w:rPr>
            </w:pPr>
            <w:r>
              <w:rPr>
                <w:rFonts w:ascii="Calibri" w:hAnsi="Calibri"/>
                <w:color w:val="000000"/>
              </w:rPr>
              <w:t>None</w:t>
            </w:r>
          </w:p>
        </w:tc>
      </w:tr>
      <w:tr w:rsidTr="007F4F47">
        <w:tblPrEx>
          <w:tblW w:w="0" w:type="auto"/>
          <w:tblInd w:w="353" w:type="dxa"/>
          <w:tblLayout w:type="fixed"/>
          <w:tblLook w:val="0000"/>
        </w:tblPrEx>
        <w:trPr>
          <w:trHeight w:val="621"/>
        </w:trPr>
        <w:tc>
          <w:tcPr>
            <w:tcW w:w="3142" w:type="dxa"/>
            <w:tcBorders>
              <w:left w:val="single" w:sz="4" w:space="0" w:color="000000"/>
              <w:bottom w:val="single" w:sz="4" w:space="0" w:color="000000"/>
            </w:tcBorders>
            <w:shd w:val="clear" w:color="auto" w:fill="auto"/>
          </w:tcPr>
          <w:p w:rsidR="00C61F73">
            <w:pPr>
              <w:snapToGrid w:val="0"/>
              <w:rPr>
                <w:rFonts w:ascii="Calibri" w:hAnsi="Calibri"/>
                <w:b/>
                <w:color w:val="000000"/>
              </w:rPr>
            </w:pPr>
            <w:r>
              <w:rPr>
                <w:rFonts w:ascii="Calibri" w:hAnsi="Calibri"/>
                <w:b/>
                <w:color w:val="000000"/>
              </w:rPr>
              <w:t>Machine L</w:t>
            </w:r>
            <w:r w:rsidRPr="005B60EE">
              <w:rPr>
                <w:rFonts w:ascii="Calibri" w:hAnsi="Calibri"/>
                <w:b/>
                <w:color w:val="000000"/>
              </w:rPr>
              <w:t>earning Techniques</w:t>
            </w:r>
          </w:p>
        </w:tc>
        <w:tc>
          <w:tcPr>
            <w:tcW w:w="7386" w:type="dxa"/>
            <w:tcBorders>
              <w:left w:val="single" w:sz="4" w:space="0" w:color="000000"/>
              <w:bottom w:val="single" w:sz="4" w:space="0" w:color="000000"/>
              <w:right w:val="single" w:sz="4" w:space="0" w:color="000000"/>
            </w:tcBorders>
            <w:shd w:val="clear" w:color="auto" w:fill="auto"/>
          </w:tcPr>
          <w:p w:rsidR="00C61F73">
            <w:pPr>
              <w:snapToGrid w:val="0"/>
              <w:rPr>
                <w:rFonts w:ascii="Calibri" w:hAnsi="Calibri"/>
                <w:color w:val="000000"/>
              </w:rPr>
            </w:pPr>
            <w:r w:rsidRPr="005B60EE">
              <w:rPr>
                <w:rFonts w:ascii="Calibri" w:hAnsi="Calibri"/>
                <w:color w:val="000000"/>
              </w:rPr>
              <w:t xml:space="preserve">Regression (Linear &amp; Logistic), Clustering (K-means &amp; KNN), </w:t>
            </w:r>
            <w:r>
              <w:rPr>
                <w:rFonts w:ascii="Calibri" w:hAnsi="Calibri"/>
                <w:color w:val="000000"/>
              </w:rPr>
              <w:t>Decision Trees,SVM and Neural Networks</w:t>
            </w:r>
          </w:p>
        </w:tc>
      </w:tr>
      <w:tr w:rsidTr="007F4F47">
        <w:tblPrEx>
          <w:tblW w:w="0" w:type="auto"/>
          <w:tblInd w:w="353" w:type="dxa"/>
          <w:tblLayout w:type="fixed"/>
          <w:tblLook w:val="0000"/>
        </w:tblPrEx>
        <w:trPr>
          <w:trHeight w:val="190"/>
        </w:trPr>
        <w:tc>
          <w:tcPr>
            <w:tcW w:w="3142" w:type="dxa"/>
            <w:tcBorders>
              <w:top w:val="single" w:sz="4" w:space="0" w:color="000000"/>
              <w:left w:val="single" w:sz="4" w:space="0" w:color="000000"/>
              <w:bottom w:val="single" w:sz="4" w:space="0" w:color="000000"/>
            </w:tcBorders>
            <w:shd w:val="clear" w:color="auto" w:fill="auto"/>
          </w:tcPr>
          <w:p w:rsidR="00C61F73">
            <w:pPr>
              <w:snapToGrid w:val="0"/>
              <w:rPr>
                <w:rFonts w:ascii="Calibri" w:hAnsi="Calibri"/>
                <w:b/>
                <w:color w:val="000000"/>
              </w:rPr>
            </w:pPr>
            <w:r>
              <w:rPr>
                <w:rFonts w:ascii="Calibri" w:hAnsi="Calibri"/>
                <w:b/>
                <w:color w:val="000000"/>
              </w:rPr>
              <w:t>Database</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C61F73">
            <w:pPr>
              <w:snapToGrid w:val="0"/>
              <w:rPr>
                <w:rFonts w:ascii="Calibri" w:hAnsi="Calibri"/>
                <w:color w:val="000000"/>
              </w:rPr>
            </w:pPr>
            <w:r>
              <w:rPr>
                <w:rFonts w:ascii="Calibri" w:hAnsi="Calibri"/>
                <w:color w:val="000000"/>
              </w:rPr>
              <w:t>Microsoft SQL Server Management Studio version 12.0</w:t>
            </w:r>
          </w:p>
        </w:tc>
      </w:tr>
      <w:tr w:rsidTr="007F4F47">
        <w:tblPrEx>
          <w:tblW w:w="0" w:type="auto"/>
          <w:tblInd w:w="353" w:type="dxa"/>
          <w:tblLayout w:type="fixed"/>
          <w:tblLook w:val="0000"/>
        </w:tblPrEx>
        <w:trPr>
          <w:trHeight w:val="190"/>
        </w:trPr>
        <w:tc>
          <w:tcPr>
            <w:tcW w:w="3142" w:type="dxa"/>
            <w:tcBorders>
              <w:top w:val="single" w:sz="4" w:space="0" w:color="000000"/>
              <w:left w:val="single" w:sz="4" w:space="0" w:color="000000"/>
              <w:bottom w:val="single" w:sz="4" w:space="0" w:color="000000"/>
            </w:tcBorders>
            <w:shd w:val="clear" w:color="auto" w:fill="auto"/>
          </w:tcPr>
          <w:p w:rsidR="00C61F73">
            <w:pPr>
              <w:snapToGrid w:val="0"/>
              <w:rPr>
                <w:rFonts w:ascii="Calibri" w:hAnsi="Calibri"/>
                <w:b/>
                <w:color w:val="000000"/>
              </w:rPr>
            </w:pPr>
            <w:r w:rsidRPr="00E55F73">
              <w:rPr>
                <w:rFonts w:ascii="Calibri" w:hAnsi="Calibri"/>
                <w:b/>
                <w:color w:val="000000"/>
              </w:rPr>
              <w:t>Industry</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C61F73">
            <w:pPr>
              <w:snapToGrid w:val="0"/>
              <w:rPr>
                <w:rFonts w:ascii="Calibri" w:hAnsi="Calibri"/>
                <w:color w:val="000000"/>
              </w:rPr>
            </w:pPr>
            <w:r>
              <w:rPr>
                <w:rFonts w:ascii="Calibri" w:hAnsi="Calibri"/>
                <w:color w:val="000000"/>
              </w:rPr>
              <w:t>Insurance and Banking</w:t>
            </w:r>
            <w:r w:rsidR="00332DE8">
              <w:rPr>
                <w:rFonts w:ascii="Calibri" w:hAnsi="Calibri"/>
                <w:color w:val="000000"/>
              </w:rPr>
              <w:t xml:space="preserve"> and Healthcare</w:t>
            </w:r>
          </w:p>
        </w:tc>
      </w:tr>
    </w:tbl>
    <w:p w:rsidR="00C61F73"/>
    <w:p w:rsidR="00A34E1C"/>
    <w:p w:rsidR="00A34E1C" w:rsidP="00A34E1C">
      <w:pPr>
        <w:rPr>
          <w:rFonts w:ascii="Calibri" w:hAnsi="Calibri"/>
          <w:b/>
          <w:bCs/>
          <w:color w:val="000000"/>
          <w:u w:val="single"/>
        </w:rPr>
      </w:pPr>
      <w:r>
        <w:rPr>
          <w:rFonts w:ascii="Calibri" w:hAnsi="Calibri" w:cs="Calibri"/>
        </w:rPr>
        <w:t xml:space="preserve">  </w:t>
      </w:r>
      <w:r w:rsidRPr="00174BE0">
        <w:rPr>
          <w:rFonts w:ascii="Calibri" w:hAnsi="Calibri"/>
          <w:b/>
          <w:bCs/>
          <w:color w:val="000000"/>
          <w:u w:val="single"/>
        </w:rPr>
        <w:t>WORK EXPERIENCE</w:t>
      </w:r>
      <w:r>
        <w:rPr>
          <w:rFonts w:ascii="Calibri" w:hAnsi="Calibri"/>
          <w:b/>
          <w:bCs/>
          <w:color w:val="000000"/>
          <w:u w:val="single"/>
        </w:rPr>
        <w:t>:</w:t>
      </w:r>
    </w:p>
    <w:p w:rsidR="00A34E1C" w:rsidP="00A34E1C">
      <w:pPr>
        <w:pStyle w:val="Standard"/>
        <w:autoSpaceDE w:val="0"/>
        <w:autoSpaceDN w:val="0"/>
        <w:rPr>
          <w:rFonts w:ascii="Calibri" w:hAnsi="Calibri" w:cs="Calibri"/>
          <w:sz w:val="20"/>
          <w:szCs w:val="20"/>
        </w:rPr>
      </w:pPr>
      <w:r>
        <w:rPr>
          <w:rFonts w:ascii="Calibri" w:hAnsi="Calibri" w:cs="Calibri"/>
          <w:sz w:val="20"/>
          <w:szCs w:val="20"/>
        </w:rPr>
        <w:t xml:space="preserve">              </w:t>
      </w:r>
    </w:p>
    <w:tbl>
      <w:tblPr>
        <w:tblW w:w="0" w:type="auto"/>
        <w:tblInd w:w="353" w:type="dxa"/>
        <w:tblLayout w:type="fixed"/>
        <w:tblLook w:val="0000"/>
      </w:tblPr>
      <w:tblGrid>
        <w:gridCol w:w="3157"/>
        <w:gridCol w:w="7371"/>
      </w:tblGrid>
      <w:tr w:rsidTr="00A34E1C">
        <w:tblPrEx>
          <w:tblW w:w="0" w:type="auto"/>
          <w:tblInd w:w="353" w:type="dxa"/>
          <w:tblLayout w:type="fixed"/>
          <w:tblLook w:val="0000"/>
        </w:tblPrEx>
        <w:trPr>
          <w:trHeight w:val="413"/>
        </w:trPr>
        <w:tc>
          <w:tcPr>
            <w:tcW w:w="3157" w:type="dxa"/>
            <w:tcBorders>
              <w:top w:val="single" w:sz="4" w:space="0" w:color="000000"/>
              <w:left w:val="single" w:sz="4" w:space="0" w:color="000000"/>
              <w:bottom w:val="single" w:sz="4" w:space="0" w:color="000000"/>
            </w:tcBorders>
            <w:shd w:val="clear" w:color="auto" w:fill="auto"/>
          </w:tcPr>
          <w:p w:rsidR="00A34E1C" w:rsidP="006E0268">
            <w:pPr>
              <w:snapToGrid w:val="0"/>
              <w:rPr>
                <w:rFonts w:ascii="Calibri" w:hAnsi="Calibri"/>
                <w:b/>
                <w:color w:val="000000"/>
              </w:rPr>
            </w:pPr>
            <w:r>
              <w:rPr>
                <w:rFonts w:ascii="Calibri" w:hAnsi="Calibri"/>
                <w:b/>
                <w:color w:val="000000"/>
              </w:rPr>
              <w:t>Company Name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34E1C" w:rsidP="006E0268">
            <w:pPr>
              <w:snapToGrid w:val="0"/>
              <w:rPr>
                <w:rFonts w:ascii="Calibri" w:hAnsi="Calibri"/>
                <w:b/>
                <w:color w:val="000000"/>
              </w:rPr>
            </w:pPr>
            <w:r>
              <w:rPr>
                <w:rFonts w:ascii="Calibri" w:hAnsi="Calibri"/>
                <w:b/>
                <w:color w:val="000000"/>
              </w:rPr>
              <w:t>Duration</w:t>
            </w:r>
          </w:p>
        </w:tc>
      </w:tr>
      <w:tr w:rsidTr="00A34E1C">
        <w:tblPrEx>
          <w:tblW w:w="0" w:type="auto"/>
          <w:tblInd w:w="353" w:type="dxa"/>
          <w:tblLayout w:type="fixed"/>
          <w:tblLook w:val="0000"/>
        </w:tblPrEx>
        <w:trPr>
          <w:trHeight w:val="350"/>
        </w:trPr>
        <w:tc>
          <w:tcPr>
            <w:tcW w:w="3157" w:type="dxa"/>
            <w:tcBorders>
              <w:top w:val="single" w:sz="4" w:space="0" w:color="000000"/>
              <w:left w:val="single" w:sz="4" w:space="0" w:color="000000"/>
              <w:bottom w:val="single" w:sz="4" w:space="0" w:color="000000"/>
            </w:tcBorders>
            <w:shd w:val="clear" w:color="auto" w:fill="auto"/>
          </w:tcPr>
          <w:p w:rsidR="00A34E1C" w:rsidRPr="00A34E1C" w:rsidP="006E0268">
            <w:pPr>
              <w:snapToGrid w:val="0"/>
              <w:rPr>
                <w:rFonts w:ascii="Calibri" w:hAnsi="Calibri"/>
                <w:color w:val="000000"/>
              </w:rPr>
            </w:pPr>
            <w:r w:rsidRPr="00A34E1C">
              <w:rPr>
                <w:rFonts w:ascii="Calibri" w:hAnsi="Calibri"/>
                <w:bCs/>
                <w:color w:val="000000"/>
              </w:rPr>
              <w:t>NTT Data Global Delivery Services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34E1C" w:rsidP="006E0268">
            <w:pPr>
              <w:snapToGrid w:val="0"/>
              <w:rPr>
                <w:rFonts w:ascii="Calibri" w:hAnsi="Calibri"/>
                <w:color w:val="000000"/>
              </w:rPr>
            </w:pPr>
            <w:r>
              <w:rPr>
                <w:rFonts w:ascii="Calibri" w:hAnsi="Calibri"/>
                <w:color w:val="000000"/>
              </w:rPr>
              <w:t xml:space="preserve">November 2013 - Till </w:t>
            </w:r>
            <w:r w:rsidR="00F56C25">
              <w:rPr>
                <w:rFonts w:ascii="Calibri" w:hAnsi="Calibri"/>
                <w:color w:val="000000"/>
              </w:rPr>
              <w:t>date</w:t>
            </w:r>
          </w:p>
        </w:tc>
      </w:tr>
    </w:tbl>
    <w:p w:rsidR="00A34E1C" w:rsidRPr="00763004" w:rsidP="00FB00E4">
      <w:pPr>
        <w:pStyle w:val="Standard"/>
        <w:tabs>
          <w:tab w:val="left" w:pos="6225"/>
        </w:tabs>
        <w:autoSpaceDE w:val="0"/>
        <w:autoSpaceDN w:val="0"/>
        <w:rPr>
          <w:rFonts w:ascii="Calibri" w:hAnsi="Calibri" w:cs="Calibri"/>
          <w:sz w:val="20"/>
          <w:szCs w:val="20"/>
        </w:rPr>
      </w:pPr>
      <w:r>
        <w:rPr>
          <w:rFonts w:ascii="Calibri" w:hAnsi="Calibri" w:cs="Calibri"/>
          <w:sz w:val="20"/>
          <w:szCs w:val="20"/>
        </w:rPr>
        <w:tab/>
      </w:r>
    </w:p>
    <w:p w:rsidR="00A34E1C" w:rsidP="00A34E1C">
      <w:pPr>
        <w:rPr>
          <w:rFonts w:ascii="Calibri" w:hAnsi="Calibri"/>
          <w:b/>
          <w:bCs/>
          <w:color w:val="000000"/>
          <w:u w:val="single"/>
        </w:rPr>
      </w:pPr>
    </w:p>
    <w:p w:rsidR="00A34E1C" w:rsidRPr="00763004" w:rsidP="00A34E1C">
      <w:pPr>
        <w:rPr>
          <w:rFonts w:ascii="Calibri" w:hAnsi="Calibri"/>
          <w:b/>
          <w:bCs/>
          <w:color w:val="000000"/>
          <w:u w:val="single"/>
        </w:rPr>
      </w:pPr>
      <w:r w:rsidRPr="00763004">
        <w:rPr>
          <w:rFonts w:ascii="Calibri" w:hAnsi="Calibri"/>
          <w:b/>
          <w:bCs/>
          <w:color w:val="000000"/>
          <w:u w:val="single"/>
        </w:rPr>
        <w:t>PROJECTS:</w:t>
      </w:r>
      <w:r w:rsidRPr="00763004">
        <w:rPr>
          <w:kern w:val="3"/>
          <w:sz w:val="24"/>
          <w:szCs w:val="24"/>
          <w:lang w:eastAsia="zh-CN"/>
        </w:rPr>
        <w:t xml:space="preserve"> </w:t>
      </w:r>
    </w:p>
    <w:p w:rsidR="00A34E1C" w:rsidP="00A34E1C">
      <w:pPr>
        <w:rPr>
          <w:rFonts w:ascii="Calibri" w:hAnsi="Calibri"/>
          <w:b/>
          <w:bCs/>
          <w:color w:val="000000"/>
          <w:u w:val="single"/>
        </w:rPr>
      </w:pPr>
      <w:r>
        <w:rPr>
          <w:rFonts w:ascii="Calibri" w:hAnsi="Calibri"/>
          <w:b/>
          <w:bCs/>
          <w:color w:val="000000"/>
          <w:u w:val="single"/>
        </w:rPr>
        <w:t>Project #1:</w:t>
      </w:r>
    </w:p>
    <w:p w:rsidR="00A34E1C" w:rsidP="00A34E1C">
      <w:pPr>
        <w:tabs>
          <w:tab w:val="left" w:pos="2814"/>
          <w:tab w:val="left" w:pos="3600"/>
          <w:tab w:val="left" w:pos="3690"/>
        </w:tabs>
        <w:jc w:val="both"/>
        <w:rPr>
          <w:rFonts w:ascii="Calibri" w:hAnsi="Calibri"/>
          <w:b/>
          <w:bCs/>
          <w:color w:val="000000"/>
          <w:u w:val="single"/>
        </w:rPr>
      </w:pPr>
    </w:p>
    <w:p w:rsidR="00A34E1C" w:rsidP="00A34E1C">
      <w:pPr>
        <w:tabs>
          <w:tab w:val="left" w:pos="2814"/>
          <w:tab w:val="left" w:pos="3600"/>
          <w:tab w:val="left" w:pos="3690"/>
        </w:tabs>
        <w:jc w:val="both"/>
        <w:rPr>
          <w:rFonts w:ascii="Calibri" w:hAnsi="Calibri"/>
          <w:b/>
          <w:bCs/>
          <w:color w:val="000000"/>
          <w:lang w:val="en-GB"/>
        </w:rPr>
      </w:pPr>
      <w:r>
        <w:rPr>
          <w:rFonts w:ascii="Calibri" w:hAnsi="Calibri"/>
          <w:b/>
          <w:bCs/>
          <w:color w:val="000000"/>
        </w:rPr>
        <w:t>Project</w:t>
      </w:r>
      <w:r>
        <w:rPr>
          <w:rFonts w:ascii="Calibri" w:hAnsi="Calibri"/>
          <w:b/>
          <w:bCs/>
          <w:color w:val="000000"/>
        </w:rPr>
        <w:tab/>
        <w:t xml:space="preserve">:  </w:t>
      </w:r>
      <w:r>
        <w:rPr>
          <w:rFonts w:ascii="Calibri" w:hAnsi="Calibri"/>
          <w:b/>
          <w:bCs/>
          <w:color w:val="000000"/>
          <w:lang w:val="en-GB"/>
        </w:rPr>
        <w:t xml:space="preserve">Azure Insurance </w:t>
      </w:r>
    </w:p>
    <w:p w:rsidR="00A34E1C"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Client </w:t>
      </w:r>
      <w:r>
        <w:rPr>
          <w:rFonts w:ascii="Calibri" w:hAnsi="Calibri"/>
          <w:b/>
          <w:bCs/>
          <w:color w:val="000000"/>
        </w:rPr>
        <w:tab/>
        <w:t xml:space="preserve">:  </w:t>
      </w:r>
      <w:r w:rsidRPr="00D31475">
        <w:rPr>
          <w:rFonts w:ascii="Calibri" w:hAnsi="Calibri"/>
          <w:b/>
          <w:bCs/>
          <w:color w:val="000000"/>
          <w:lang w:val="en-GB"/>
        </w:rPr>
        <w:t>Azure Insurance Group Limited</w:t>
      </w:r>
    </w:p>
    <w:p w:rsidR="00A34E1C" w:rsidRPr="00223CAC" w:rsidP="00A34E1C">
      <w:pPr>
        <w:tabs>
          <w:tab w:val="left" w:pos="2814"/>
          <w:tab w:val="left" w:pos="3600"/>
          <w:tab w:val="left" w:pos="3690"/>
        </w:tabs>
        <w:jc w:val="both"/>
        <w:rPr>
          <w:rFonts w:ascii="Calibri" w:hAnsi="Calibri"/>
          <w:b/>
          <w:bCs/>
          <w:color w:val="000000"/>
        </w:rPr>
      </w:pPr>
      <w:r>
        <w:rPr>
          <w:rFonts w:ascii="Calibri" w:hAnsi="Calibri"/>
          <w:b/>
          <w:bCs/>
          <w:color w:val="000000"/>
        </w:rPr>
        <w:t xml:space="preserve">Environment              </w:t>
      </w:r>
      <w:r>
        <w:rPr>
          <w:rFonts w:ascii="Calibri" w:hAnsi="Calibri"/>
          <w:b/>
          <w:bCs/>
          <w:color w:val="000000"/>
        </w:rPr>
        <w:tab/>
        <w:t xml:space="preserve">:  </w:t>
      </w:r>
      <w:r w:rsidRPr="00223CAC">
        <w:rPr>
          <w:rFonts w:ascii="Calibri" w:hAnsi="Calibri"/>
          <w:b/>
          <w:bCs/>
          <w:color w:val="000000"/>
        </w:rPr>
        <w:t>Python, Machine Learning Techniques (Decision trees, Logist</w:t>
      </w:r>
      <w:r w:rsidRPr="00223CAC" w:rsidR="00223CAC">
        <w:rPr>
          <w:rFonts w:ascii="Calibri" w:hAnsi="Calibri"/>
          <w:b/>
          <w:bCs/>
          <w:color w:val="000000"/>
        </w:rPr>
        <w:t>i</w:t>
      </w:r>
      <w:r w:rsidRPr="00223CAC">
        <w:rPr>
          <w:rFonts w:ascii="Calibri" w:hAnsi="Calibri"/>
          <w:b/>
          <w:bCs/>
          <w:color w:val="000000"/>
        </w:rPr>
        <w:t>c Regression, CART and Random</w:t>
      </w:r>
      <w:r w:rsidRPr="00223CAC" w:rsidR="007F4F47">
        <w:rPr>
          <w:rFonts w:ascii="Calibri" w:hAnsi="Calibri"/>
          <w:b/>
          <w:bCs/>
          <w:color w:val="000000"/>
        </w:rPr>
        <w:t xml:space="preserve"> </w:t>
      </w:r>
      <w:r w:rsidRPr="00223CAC">
        <w:rPr>
          <w:rFonts w:ascii="Calibri" w:hAnsi="Calibri"/>
          <w:b/>
          <w:bCs/>
          <w:color w:val="000000"/>
        </w:rPr>
        <w:t xml:space="preserve">Forests), Tableau                     </w:t>
      </w:r>
    </w:p>
    <w:p w:rsidR="00A34E1C" w:rsidP="00A34E1C">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A34E1C" w:rsidP="00A34E1C">
      <w:pPr>
        <w:tabs>
          <w:tab w:val="left" w:pos="2814"/>
          <w:tab w:val="left" w:pos="3600"/>
          <w:tab w:val="left" w:pos="3690"/>
        </w:tabs>
        <w:jc w:val="both"/>
        <w:rPr>
          <w:rFonts w:ascii="Calibri" w:hAnsi="Calibri"/>
          <w:bCs/>
          <w:color w:val="000000"/>
          <w:lang w:val="en-GB"/>
        </w:rPr>
      </w:pPr>
      <w:r>
        <w:rPr>
          <w:rFonts w:ascii="Calibri" w:hAnsi="Calibri"/>
          <w:b/>
          <w:bCs/>
          <w:color w:val="000000"/>
        </w:rPr>
        <w:t xml:space="preserve">             </w:t>
      </w:r>
      <w:r w:rsidR="00F56C25">
        <w:rPr>
          <w:rFonts w:ascii="Calibri" w:hAnsi="Calibri"/>
          <w:color w:val="000000"/>
        </w:rPr>
        <w:t>D</w:t>
      </w:r>
      <w:r w:rsidR="00FD09F9">
        <w:rPr>
          <w:rFonts w:ascii="Calibri" w:hAnsi="Calibri"/>
          <w:bCs/>
          <w:color w:val="000000"/>
          <w:lang w:val="en-GB"/>
        </w:rPr>
        <w:t>efining</w:t>
      </w:r>
      <w:r w:rsidR="00FD09F9">
        <w:rPr>
          <w:rFonts w:ascii="Calibri" w:hAnsi="Calibri"/>
          <w:bCs/>
          <w:color w:val="000000"/>
          <w:lang w:val="en-GB"/>
        </w:rPr>
        <w:t xml:space="preserve"> </w:t>
      </w:r>
      <w:r w:rsidRPr="003247A3">
        <w:rPr>
          <w:rFonts w:ascii="Calibri" w:hAnsi="Calibri"/>
          <w:bCs/>
          <w:color w:val="000000"/>
          <w:lang w:val="en-GB"/>
        </w:rPr>
        <w:t>the metrics to analyse agent performance based on several attributes like demography, products sold, new business, so on. Azure is interested in improving existing knowledge for agent segmentation in a supervised predictive framework</w:t>
      </w:r>
      <w:r>
        <w:rPr>
          <w:rFonts w:ascii="Calibri" w:hAnsi="Calibri"/>
          <w:bCs/>
          <w:color w:val="000000"/>
          <w:lang w:val="en-GB"/>
        </w:rPr>
        <w:t>.</w:t>
      </w:r>
    </w:p>
    <w:p w:rsidR="00A34E1C" w:rsidP="00A34E1C">
      <w:pPr>
        <w:tabs>
          <w:tab w:val="left" w:pos="2814"/>
          <w:tab w:val="left" w:pos="3600"/>
          <w:tab w:val="left" w:pos="3690"/>
        </w:tabs>
        <w:jc w:val="both"/>
        <w:rPr>
          <w:rFonts w:ascii="Calibri" w:hAnsi="Calibri"/>
        </w:rPr>
      </w:pPr>
    </w:p>
    <w:p w:rsidR="00A34E1C" w:rsidP="00A34E1C">
      <w:pPr>
        <w:tabs>
          <w:tab w:val="left" w:pos="2814"/>
          <w:tab w:val="left" w:pos="3600"/>
          <w:tab w:val="left" w:pos="3690"/>
        </w:tabs>
        <w:jc w:val="both"/>
        <w:rPr>
          <w:rFonts w:ascii="Calibri" w:hAnsi="Calibri"/>
          <w:color w:val="000000"/>
        </w:rPr>
      </w:pPr>
      <w:r>
        <w:rPr>
          <w:rFonts w:ascii="Calibri" w:hAnsi="Calibri"/>
          <w:b/>
          <w:bCs/>
          <w:color w:val="000000"/>
        </w:rPr>
        <w:t xml:space="preserve">Role and Responsibilities – </w:t>
      </w:r>
      <w:r>
        <w:rPr>
          <w:rFonts w:ascii="Calibri" w:hAnsi="Calibri"/>
          <w:bCs/>
          <w:color w:val="000000"/>
          <w:lang w:val="en-GB"/>
        </w:rPr>
        <w:t>Data Scientist</w:t>
      </w:r>
    </w:p>
    <w:p w:rsidR="00A34E1C" w:rsidP="00A34E1C">
      <w:pPr>
        <w:tabs>
          <w:tab w:val="left" w:pos="2814"/>
          <w:tab w:val="left" w:pos="3600"/>
          <w:tab w:val="left" w:pos="3690"/>
        </w:tabs>
        <w:jc w:val="both"/>
      </w:pPr>
    </w:p>
    <w:p w:rsidR="00A34E1C" w:rsidP="00A34E1C">
      <w:pPr>
        <w:numPr>
          <w:ilvl w:val="0"/>
          <w:numId w:val="3"/>
        </w:numPr>
        <w:tabs>
          <w:tab w:val="left" w:pos="2814"/>
          <w:tab w:val="left" w:pos="3600"/>
          <w:tab w:val="left" w:pos="3690"/>
        </w:tabs>
        <w:jc w:val="both"/>
        <w:rPr>
          <w:rFonts w:ascii="Calibri" w:hAnsi="Calibri"/>
        </w:rPr>
      </w:pPr>
      <w:r>
        <w:rPr>
          <w:rFonts w:ascii="Calibri" w:hAnsi="Calibri"/>
        </w:rPr>
        <w:t xml:space="preserve">As a Data Scientist, </w:t>
      </w:r>
      <w:r>
        <w:rPr>
          <w:rFonts w:ascii="Calibri" w:hAnsi="Calibri"/>
          <w:bCs/>
          <w:lang w:val="en-GB"/>
        </w:rPr>
        <w:t>p</w:t>
      </w:r>
      <w:r w:rsidRPr="00B34631">
        <w:rPr>
          <w:rFonts w:ascii="Calibri" w:hAnsi="Calibri"/>
          <w:bCs/>
          <w:lang w:val="en-GB"/>
        </w:rPr>
        <w:t>erformed operations such as collecting data, examining and</w:t>
      </w:r>
      <w:r>
        <w:rPr>
          <w:rFonts w:ascii="Calibri" w:hAnsi="Calibri"/>
          <w:bCs/>
          <w:lang w:val="en-GB"/>
        </w:rPr>
        <w:t xml:space="preserve"> pre-processing it as required;</w:t>
      </w:r>
      <w:r w:rsidRPr="00B34631">
        <w:rPr>
          <w:rFonts w:ascii="Calibri" w:hAnsi="Calibri"/>
          <w:bCs/>
          <w:lang w:val="en-GB"/>
        </w:rPr>
        <w:t xml:space="preserve"> estimated additional features required for models</w:t>
      </w:r>
    </w:p>
    <w:p w:rsidR="00A34E1C" w:rsidRPr="008947AD" w:rsidP="00A34E1C">
      <w:pPr>
        <w:numPr>
          <w:ilvl w:val="0"/>
          <w:numId w:val="3"/>
        </w:numPr>
        <w:tabs>
          <w:tab w:val="left" w:pos="360"/>
        </w:tabs>
        <w:jc w:val="both"/>
        <w:rPr>
          <w:rFonts w:ascii="Calibri" w:hAnsi="Calibri" w:cs="Calibri"/>
          <w:bCs/>
          <w:szCs w:val="16"/>
        </w:rPr>
      </w:pPr>
      <w:r w:rsidRPr="008947AD">
        <w:rPr>
          <w:rFonts w:ascii="Calibri" w:hAnsi="Calibri" w:cs="Calibri"/>
          <w:bCs/>
          <w:szCs w:val="16"/>
        </w:rPr>
        <w:t>Planned and applied statistical techniques for descriptive statistics and prepared reports containing plots &amp; patterns.</w:t>
      </w:r>
    </w:p>
    <w:p w:rsidR="00A34E1C" w:rsidP="00A34E1C">
      <w:pPr>
        <w:numPr>
          <w:ilvl w:val="0"/>
          <w:numId w:val="3"/>
        </w:numPr>
        <w:tabs>
          <w:tab w:val="left" w:pos="2814"/>
          <w:tab w:val="left" w:pos="3600"/>
          <w:tab w:val="left" w:pos="3690"/>
        </w:tabs>
        <w:jc w:val="both"/>
        <w:rPr>
          <w:rFonts w:ascii="Calibri" w:hAnsi="Calibri"/>
          <w:bCs/>
          <w:lang w:val="en-GB"/>
        </w:rPr>
      </w:pPr>
      <w:r w:rsidRPr="00B34631">
        <w:rPr>
          <w:rFonts w:ascii="Calibri" w:hAnsi="Calibri"/>
          <w:bCs/>
          <w:lang w:val="en-GB"/>
        </w:rPr>
        <w:t>Abstracted samples for training and test data for building and testing machine learning algorithms</w:t>
      </w:r>
      <w:r>
        <w:rPr>
          <w:rFonts w:ascii="Calibri" w:hAnsi="Calibri"/>
          <w:bCs/>
          <w:lang w:val="en-GB"/>
        </w:rPr>
        <w:t>.</w:t>
      </w:r>
      <w:r w:rsidRPr="004C711B">
        <w:rPr>
          <w:rFonts w:ascii="Calibri" w:hAnsi="Calibri"/>
          <w:bCs/>
          <w:lang w:val="en-GB"/>
        </w:rPr>
        <w:t xml:space="preserve"> Generated final reports and published the model and the results, on an ongoing basis.</w:t>
      </w:r>
    </w:p>
    <w:p w:rsidR="00A34E1C" w:rsidRPr="004C711B" w:rsidP="00A34E1C">
      <w:pPr>
        <w:tabs>
          <w:tab w:val="left" w:pos="2814"/>
          <w:tab w:val="left" w:pos="3600"/>
          <w:tab w:val="left" w:pos="3690"/>
        </w:tabs>
        <w:ind w:left="720"/>
        <w:jc w:val="both"/>
        <w:rPr>
          <w:rFonts w:ascii="Calibri" w:hAnsi="Calibri"/>
          <w:bCs/>
          <w:lang w:val="en-GB"/>
        </w:rPr>
      </w:pPr>
    </w:p>
    <w:p w:rsidR="00A34E1C" w:rsidP="00A34E1C">
      <w:pPr>
        <w:tabs>
          <w:tab w:val="left" w:pos="2814"/>
          <w:tab w:val="left" w:pos="3600"/>
          <w:tab w:val="left" w:pos="3690"/>
        </w:tabs>
        <w:jc w:val="both"/>
        <w:rPr>
          <w:rFonts w:ascii="Calibri" w:hAnsi="Calibri"/>
        </w:rPr>
      </w:pPr>
    </w:p>
    <w:p w:rsidR="00A34E1C" w:rsidRPr="002F47AF" w:rsidP="00A34E1C">
      <w:pPr>
        <w:suppressAutoHyphens w:val="0"/>
        <w:ind w:left="720"/>
        <w:rPr>
          <w:rFonts w:ascii="Calibri" w:hAnsi="Calibri" w:cs="Calibri"/>
          <w:sz w:val="22"/>
        </w:rPr>
      </w:pPr>
    </w:p>
    <w:p w:rsidR="00A34E1C" w:rsidP="00A34E1C">
      <w:pPr>
        <w:rPr>
          <w:rFonts w:ascii="Calibri" w:hAnsi="Calibri"/>
          <w:b/>
          <w:bCs/>
          <w:color w:val="000000"/>
          <w:u w:val="single"/>
        </w:rPr>
      </w:pPr>
    </w:p>
    <w:p w:rsidR="00A34E1C" w:rsidP="00A34E1C">
      <w:pPr>
        <w:rPr>
          <w:rFonts w:ascii="Calibri" w:hAnsi="Calibri"/>
          <w:b/>
          <w:bCs/>
          <w:color w:val="000000"/>
          <w:u w:val="single"/>
        </w:rPr>
      </w:pPr>
    </w:p>
    <w:p w:rsidR="00A34E1C" w:rsidP="00A34E1C">
      <w:pPr>
        <w:rPr>
          <w:rFonts w:ascii="Calibri" w:hAnsi="Calibri"/>
          <w:b/>
          <w:bCs/>
          <w:color w:val="000000"/>
          <w:u w:val="single"/>
        </w:rPr>
      </w:pPr>
      <w:r>
        <w:rPr>
          <w:rFonts w:ascii="Calibri" w:hAnsi="Calibri"/>
          <w:b/>
          <w:bCs/>
          <w:color w:val="000000"/>
          <w:u w:val="single"/>
        </w:rPr>
        <w:t>Project #2</w:t>
      </w:r>
      <w:r>
        <w:rPr>
          <w:rFonts w:ascii="Calibri" w:hAnsi="Calibri"/>
          <w:b/>
          <w:bCs/>
          <w:color w:val="000000"/>
          <w:u w:val="single"/>
        </w:rPr>
        <w:t>:</w:t>
      </w:r>
    </w:p>
    <w:p w:rsidR="00A34E1C" w:rsidP="00A34E1C">
      <w:pPr>
        <w:tabs>
          <w:tab w:val="left" w:pos="2814"/>
          <w:tab w:val="left" w:pos="3600"/>
          <w:tab w:val="left" w:pos="3690"/>
        </w:tabs>
        <w:jc w:val="both"/>
        <w:rPr>
          <w:rFonts w:ascii="Calibri" w:hAnsi="Calibri"/>
          <w:b/>
          <w:bCs/>
          <w:color w:val="000000"/>
          <w:u w:val="single"/>
        </w:rPr>
      </w:pPr>
    </w:p>
    <w:p w:rsidR="00A34E1C" w:rsidP="00A34E1C">
      <w:pPr>
        <w:tabs>
          <w:tab w:val="left" w:pos="2814"/>
          <w:tab w:val="left" w:pos="3600"/>
          <w:tab w:val="left" w:pos="3690"/>
        </w:tabs>
        <w:jc w:val="both"/>
        <w:rPr>
          <w:rFonts w:ascii="Calibri" w:hAnsi="Calibri"/>
          <w:b/>
          <w:bCs/>
          <w:color w:val="000000"/>
          <w:lang w:val="en-GB"/>
        </w:rPr>
      </w:pPr>
      <w:r>
        <w:rPr>
          <w:rFonts w:ascii="Calibri" w:hAnsi="Calibri"/>
          <w:b/>
          <w:bCs/>
          <w:color w:val="000000"/>
        </w:rPr>
        <w:t xml:space="preserve">Project Name </w:t>
      </w:r>
      <w:r>
        <w:rPr>
          <w:rFonts w:ascii="Calibri" w:hAnsi="Calibri"/>
          <w:b/>
          <w:bCs/>
          <w:color w:val="000000"/>
        </w:rPr>
        <w:tab/>
        <w:t xml:space="preserve">:  </w:t>
      </w:r>
      <w:r w:rsidRPr="00E85775">
        <w:rPr>
          <w:rFonts w:ascii="Calibri" w:hAnsi="Calibri"/>
          <w:b/>
          <w:bCs/>
          <w:color w:val="000000"/>
        </w:rPr>
        <w:t>QBE Insurance</w:t>
      </w:r>
    </w:p>
    <w:p w:rsidR="00A34E1C"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Client </w:t>
      </w:r>
      <w:r>
        <w:rPr>
          <w:rFonts w:ascii="Calibri" w:hAnsi="Calibri"/>
          <w:b/>
          <w:bCs/>
          <w:color w:val="000000"/>
        </w:rPr>
        <w:tab/>
        <w:t xml:space="preserve">:  </w:t>
      </w:r>
      <w:r w:rsidRPr="00E85775">
        <w:rPr>
          <w:rFonts w:ascii="Calibri" w:hAnsi="Calibri"/>
          <w:b/>
          <w:bCs/>
          <w:color w:val="000000"/>
        </w:rPr>
        <w:t>QBE Insurance Group Limited</w:t>
      </w:r>
    </w:p>
    <w:p w:rsidR="00A34E1C" w:rsidRPr="00C82404"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Environment              </w:t>
      </w:r>
      <w:r>
        <w:rPr>
          <w:rFonts w:ascii="Calibri" w:hAnsi="Calibri"/>
          <w:b/>
          <w:bCs/>
          <w:color w:val="000000"/>
        </w:rPr>
        <w:tab/>
        <w:t xml:space="preserve">:  </w:t>
      </w:r>
      <w:r w:rsidRPr="00223CAC">
        <w:rPr>
          <w:rFonts w:ascii="Calibri" w:hAnsi="Calibri"/>
          <w:b/>
          <w:bCs/>
          <w:color w:val="000000"/>
        </w:rPr>
        <w:t>Python Machine Learning Techniques (Decision trees, Logistic Regression, CART and Random</w:t>
      </w:r>
      <w:r w:rsidRPr="00223CAC" w:rsidR="007F4F47">
        <w:rPr>
          <w:rFonts w:ascii="Calibri" w:hAnsi="Calibri"/>
          <w:b/>
          <w:bCs/>
          <w:color w:val="000000"/>
        </w:rPr>
        <w:t xml:space="preserve"> </w:t>
      </w:r>
      <w:r w:rsidRPr="00223CAC">
        <w:rPr>
          <w:rFonts w:ascii="Calibri" w:hAnsi="Calibri"/>
          <w:b/>
          <w:bCs/>
          <w:color w:val="000000"/>
        </w:rPr>
        <w:t>Forests), Tableau</w:t>
      </w:r>
      <w:r w:rsidRPr="00C82404">
        <w:rPr>
          <w:rFonts w:ascii="Calibri" w:hAnsi="Calibri"/>
          <w:bCs/>
          <w:color w:val="000000"/>
        </w:rPr>
        <w:t xml:space="preserve">                     </w:t>
      </w:r>
    </w:p>
    <w:p w:rsidR="00A34E1C" w:rsidP="00A34E1C">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A34E1C" w:rsidP="00A34E1C">
      <w:pPr>
        <w:tabs>
          <w:tab w:val="left" w:pos="2814"/>
          <w:tab w:val="left" w:pos="3600"/>
          <w:tab w:val="left" w:pos="3690"/>
        </w:tabs>
        <w:jc w:val="both"/>
        <w:rPr>
          <w:rFonts w:ascii="Calibri" w:hAnsi="Calibri"/>
          <w:bCs/>
          <w:color w:val="000000"/>
          <w:lang w:val="en-GB"/>
        </w:rPr>
      </w:pPr>
      <w:r>
        <w:rPr>
          <w:rFonts w:ascii="Calibri" w:hAnsi="Calibri"/>
          <w:b/>
          <w:bCs/>
          <w:color w:val="000000"/>
        </w:rPr>
        <w:t xml:space="preserve">             </w:t>
      </w:r>
      <w:r>
        <w:rPr>
          <w:rFonts w:ascii="Calibri" w:hAnsi="Calibri"/>
          <w:color w:val="000000"/>
        </w:rPr>
        <w:t>This</w:t>
      </w:r>
      <w:r>
        <w:rPr>
          <w:rFonts w:ascii="Calibri" w:hAnsi="Calibri"/>
          <w:bCs/>
          <w:color w:val="000000"/>
          <w:lang w:val="en-IN"/>
        </w:rPr>
        <w:t xml:space="preserve"> project </w:t>
      </w:r>
      <w:r w:rsidRPr="003247A3">
        <w:rPr>
          <w:rFonts w:ascii="Calibri" w:hAnsi="Calibri"/>
          <w:bCs/>
          <w:color w:val="000000"/>
          <w:lang w:val="en-GB"/>
        </w:rPr>
        <w:t>involves defining the metrics to analyse agent performance based on several attributes like demography, products sold, new business, so on. Azure is interested in improving existing knowledge for agent segmentation in a supervised predictive framework</w:t>
      </w:r>
      <w:r>
        <w:rPr>
          <w:rFonts w:ascii="Calibri" w:hAnsi="Calibri"/>
          <w:bCs/>
          <w:color w:val="000000"/>
          <w:lang w:val="en-GB"/>
        </w:rPr>
        <w:t>.</w:t>
      </w:r>
    </w:p>
    <w:p w:rsidR="00A34E1C" w:rsidP="00A34E1C">
      <w:pPr>
        <w:tabs>
          <w:tab w:val="left" w:pos="2814"/>
          <w:tab w:val="left" w:pos="3600"/>
          <w:tab w:val="left" w:pos="3690"/>
        </w:tabs>
        <w:jc w:val="both"/>
        <w:rPr>
          <w:rFonts w:ascii="Calibri" w:hAnsi="Calibri"/>
        </w:rPr>
      </w:pPr>
    </w:p>
    <w:p w:rsidR="00A34E1C"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Role - </w:t>
      </w:r>
      <w:r>
        <w:rPr>
          <w:rFonts w:ascii="Calibri" w:hAnsi="Calibri"/>
          <w:bCs/>
          <w:color w:val="000000"/>
        </w:rPr>
        <w:t>Data Analyst</w:t>
      </w:r>
    </w:p>
    <w:p w:rsidR="00F56C25" w:rsidP="00A34E1C">
      <w:pPr>
        <w:tabs>
          <w:tab w:val="left" w:pos="2814"/>
          <w:tab w:val="left" w:pos="3600"/>
          <w:tab w:val="left" w:pos="3690"/>
        </w:tabs>
        <w:jc w:val="both"/>
        <w:rPr>
          <w:rFonts w:ascii="Calibri" w:hAnsi="Calibri"/>
          <w:color w:val="000000"/>
        </w:rPr>
      </w:pPr>
      <w:r>
        <w:rPr>
          <w:rFonts w:ascii="Calibri" w:hAnsi="Calibri"/>
          <w:b/>
          <w:bCs/>
          <w:color w:val="000000"/>
        </w:rPr>
        <w:t>Responsibilities:</w:t>
      </w:r>
    </w:p>
    <w:p w:rsidR="00A34E1C" w:rsidP="00A34E1C">
      <w:pPr>
        <w:tabs>
          <w:tab w:val="left" w:pos="2814"/>
          <w:tab w:val="left" w:pos="3600"/>
          <w:tab w:val="left" w:pos="3690"/>
        </w:tabs>
        <w:jc w:val="both"/>
      </w:pPr>
    </w:p>
    <w:p w:rsidR="00A34E1C" w:rsidP="00A34E1C">
      <w:pPr>
        <w:numPr>
          <w:ilvl w:val="0"/>
          <w:numId w:val="3"/>
        </w:numPr>
        <w:tabs>
          <w:tab w:val="left" w:pos="2814"/>
          <w:tab w:val="left" w:pos="3600"/>
          <w:tab w:val="left" w:pos="3690"/>
        </w:tabs>
        <w:jc w:val="both"/>
        <w:rPr>
          <w:rFonts w:ascii="Calibri" w:hAnsi="Calibri"/>
        </w:rPr>
      </w:pPr>
      <w:r>
        <w:rPr>
          <w:rFonts w:ascii="Calibri" w:hAnsi="Calibri"/>
          <w:bCs/>
          <w:lang w:val="en-GB"/>
        </w:rPr>
        <w:t>P</w:t>
      </w:r>
      <w:r w:rsidRPr="00B34631">
        <w:rPr>
          <w:rFonts w:ascii="Calibri" w:hAnsi="Calibri"/>
          <w:bCs/>
          <w:lang w:val="en-GB"/>
        </w:rPr>
        <w:t>erformed operations such as collecting data, examining and</w:t>
      </w:r>
      <w:r>
        <w:rPr>
          <w:rFonts w:ascii="Calibri" w:hAnsi="Calibri"/>
          <w:bCs/>
          <w:lang w:val="en-GB"/>
        </w:rPr>
        <w:t xml:space="preserve"> pre-processing it as required;</w:t>
      </w:r>
      <w:r w:rsidRPr="00B34631">
        <w:rPr>
          <w:rFonts w:ascii="Calibri" w:hAnsi="Calibri"/>
          <w:bCs/>
          <w:lang w:val="en-GB"/>
        </w:rPr>
        <w:t xml:space="preserve"> estimated additional features required for models</w:t>
      </w:r>
    </w:p>
    <w:p w:rsidR="00A34E1C" w:rsidRPr="008947AD" w:rsidP="00A34E1C">
      <w:pPr>
        <w:numPr>
          <w:ilvl w:val="0"/>
          <w:numId w:val="3"/>
        </w:numPr>
        <w:tabs>
          <w:tab w:val="left" w:pos="360"/>
        </w:tabs>
        <w:jc w:val="both"/>
        <w:rPr>
          <w:rFonts w:ascii="Calibri" w:hAnsi="Calibri" w:cs="Calibri"/>
          <w:bCs/>
          <w:szCs w:val="16"/>
        </w:rPr>
      </w:pPr>
      <w:r w:rsidRPr="008947AD">
        <w:rPr>
          <w:rFonts w:ascii="Calibri" w:hAnsi="Calibri" w:cs="Calibri"/>
          <w:bCs/>
          <w:szCs w:val="16"/>
        </w:rPr>
        <w:t>Planned and applied statistical techniques for descriptive statistics and prepared reports containing plots &amp; patterns.</w:t>
      </w:r>
    </w:p>
    <w:p w:rsidR="00A34E1C" w:rsidP="00A34E1C">
      <w:pPr>
        <w:numPr>
          <w:ilvl w:val="0"/>
          <w:numId w:val="3"/>
        </w:numPr>
        <w:tabs>
          <w:tab w:val="left" w:pos="2814"/>
          <w:tab w:val="left" w:pos="3600"/>
          <w:tab w:val="left" w:pos="3690"/>
        </w:tabs>
        <w:jc w:val="both"/>
        <w:rPr>
          <w:rFonts w:ascii="Calibri" w:hAnsi="Calibri"/>
          <w:bCs/>
          <w:lang w:val="en-GB"/>
        </w:rPr>
      </w:pPr>
      <w:r w:rsidRPr="00B34631">
        <w:rPr>
          <w:rFonts w:ascii="Calibri" w:hAnsi="Calibri"/>
          <w:bCs/>
          <w:lang w:val="en-GB"/>
        </w:rPr>
        <w:t>Abstracted samples for training and test data for building and testing machine learning algorithms</w:t>
      </w:r>
      <w:r>
        <w:rPr>
          <w:rFonts w:ascii="Calibri" w:hAnsi="Calibri"/>
          <w:bCs/>
          <w:lang w:val="en-GB"/>
        </w:rPr>
        <w:t>.</w:t>
      </w:r>
      <w:r w:rsidRPr="004C711B">
        <w:rPr>
          <w:rFonts w:ascii="Calibri" w:hAnsi="Calibri"/>
          <w:bCs/>
          <w:lang w:val="en-GB"/>
        </w:rPr>
        <w:t xml:space="preserve"> Generated final reports and published the model and the results, on an ongoing basis.</w:t>
      </w:r>
    </w:p>
    <w:p w:rsidR="00A34E1C" w:rsidP="00A34E1C">
      <w:pPr>
        <w:tabs>
          <w:tab w:val="left" w:pos="2814"/>
          <w:tab w:val="left" w:pos="3600"/>
          <w:tab w:val="left" w:pos="3690"/>
        </w:tabs>
        <w:ind w:left="720"/>
        <w:jc w:val="both"/>
        <w:rPr>
          <w:rFonts w:ascii="Calibri" w:hAnsi="Calibri"/>
          <w:bCs/>
          <w:lang w:val="en-GB"/>
        </w:rPr>
      </w:pPr>
    </w:p>
    <w:p w:rsidR="007F4F47" w:rsidP="007F4F47">
      <w:pPr>
        <w:rPr>
          <w:rFonts w:ascii="Calibri" w:hAnsi="Calibri"/>
          <w:b/>
          <w:bCs/>
          <w:color w:val="000000"/>
          <w:u w:val="single"/>
        </w:rPr>
      </w:pPr>
      <w:r>
        <w:rPr>
          <w:rFonts w:ascii="Calibri" w:hAnsi="Calibri"/>
          <w:b/>
          <w:bCs/>
          <w:color w:val="000000"/>
          <w:u w:val="single"/>
        </w:rPr>
        <w:t>Project #2:</w:t>
      </w:r>
    </w:p>
    <w:p w:rsidR="007F4F47" w:rsidP="007F4F47">
      <w:pPr>
        <w:tabs>
          <w:tab w:val="left" w:pos="2814"/>
          <w:tab w:val="left" w:pos="3600"/>
          <w:tab w:val="left" w:pos="3690"/>
        </w:tabs>
        <w:jc w:val="both"/>
        <w:rPr>
          <w:rFonts w:ascii="Calibri" w:hAnsi="Calibri"/>
          <w:b/>
          <w:bCs/>
          <w:color w:val="000000"/>
          <w:u w:val="single"/>
        </w:rPr>
      </w:pPr>
    </w:p>
    <w:p w:rsidR="007F4F47" w:rsidRPr="006557E2" w:rsidP="007F4F47">
      <w:pPr>
        <w:tabs>
          <w:tab w:val="left" w:pos="2814"/>
          <w:tab w:val="left" w:pos="3600"/>
          <w:tab w:val="left" w:pos="3690"/>
        </w:tabs>
        <w:jc w:val="both"/>
        <w:rPr>
          <w:rFonts w:ascii="Calibri" w:hAnsi="Calibri"/>
          <w:b/>
          <w:bCs/>
          <w:color w:val="000000"/>
          <w:lang w:val="en-GB"/>
        </w:rPr>
      </w:pPr>
      <w:r>
        <w:rPr>
          <w:rFonts w:ascii="Calibri" w:hAnsi="Calibri"/>
          <w:b/>
          <w:bCs/>
          <w:color w:val="000000"/>
        </w:rPr>
        <w:t>Project</w:t>
      </w:r>
      <w:r>
        <w:rPr>
          <w:rFonts w:ascii="Calibri" w:hAnsi="Calibri"/>
          <w:b/>
          <w:bCs/>
          <w:color w:val="000000"/>
        </w:rPr>
        <w:tab/>
        <w:t xml:space="preserve">:  </w:t>
      </w:r>
      <w:r w:rsidRPr="006557E2">
        <w:rPr>
          <w:rFonts w:ascii="Calibri" w:hAnsi="Calibri" w:cs="Calibri"/>
          <w:b/>
        </w:rPr>
        <w:t>Wikipedia Web Crawl Case Study</w:t>
      </w:r>
    </w:p>
    <w:p w:rsidR="007F4F47" w:rsidRPr="006557E2" w:rsidP="007F4F47">
      <w:pPr>
        <w:tabs>
          <w:tab w:val="left" w:pos="2814"/>
          <w:tab w:val="left" w:pos="3600"/>
          <w:tab w:val="left" w:pos="3690"/>
        </w:tabs>
        <w:jc w:val="both"/>
        <w:rPr>
          <w:rFonts w:ascii="Calibri" w:hAnsi="Calibri"/>
          <w:bCs/>
          <w:color w:val="000000"/>
        </w:rPr>
      </w:pPr>
      <w:r w:rsidRPr="006557E2">
        <w:rPr>
          <w:rFonts w:ascii="Calibri" w:hAnsi="Calibri"/>
          <w:b/>
          <w:bCs/>
          <w:color w:val="000000"/>
        </w:rPr>
        <w:tab/>
        <w:t xml:space="preserve">:  </w:t>
      </w:r>
      <w:r w:rsidR="00223CAC">
        <w:rPr>
          <w:rFonts w:ascii="Calibri" w:hAnsi="Calibri"/>
          <w:b/>
          <w:bCs/>
          <w:color w:val="000000"/>
        </w:rPr>
        <w:t>Certification</w:t>
      </w:r>
      <w:r w:rsidRPr="006557E2">
        <w:rPr>
          <w:rFonts w:ascii="Calibri" w:hAnsi="Calibri"/>
          <w:b/>
          <w:bCs/>
          <w:color w:val="000000"/>
        </w:rPr>
        <w:t xml:space="preserve"> Project</w:t>
      </w:r>
      <w:r w:rsidR="00223CAC">
        <w:rPr>
          <w:rFonts w:ascii="Calibri" w:hAnsi="Calibri"/>
          <w:b/>
          <w:bCs/>
          <w:color w:val="000000"/>
        </w:rPr>
        <w:t>s</w:t>
      </w:r>
    </w:p>
    <w:p w:rsidR="007F4F47" w:rsidRPr="006557E2" w:rsidP="007F4F47">
      <w:pPr>
        <w:tabs>
          <w:tab w:val="left" w:pos="2814"/>
          <w:tab w:val="left" w:pos="3600"/>
          <w:tab w:val="left" w:pos="3690"/>
        </w:tabs>
        <w:jc w:val="both"/>
        <w:rPr>
          <w:rFonts w:ascii="Calibri" w:hAnsi="Calibri"/>
          <w:bCs/>
          <w:color w:val="000000"/>
        </w:rPr>
      </w:pPr>
      <w:r w:rsidRPr="006557E2">
        <w:rPr>
          <w:rFonts w:ascii="Calibri" w:hAnsi="Calibri"/>
          <w:b/>
          <w:bCs/>
          <w:color w:val="000000"/>
        </w:rPr>
        <w:t xml:space="preserve">Environment              </w:t>
      </w:r>
      <w:r w:rsidRPr="006557E2">
        <w:rPr>
          <w:rFonts w:ascii="Calibri" w:hAnsi="Calibri"/>
          <w:b/>
          <w:bCs/>
          <w:color w:val="000000"/>
        </w:rPr>
        <w:tab/>
        <w:t xml:space="preserve">:  </w:t>
      </w:r>
      <w:r w:rsidRPr="006557E2">
        <w:rPr>
          <w:rFonts w:ascii="Calibri" w:hAnsi="Calibri" w:cs="Calibri"/>
          <w:b/>
        </w:rPr>
        <w:t>Python, pip, beautiful Soup, Python IDE</w:t>
      </w:r>
      <w:r w:rsidRPr="006557E2">
        <w:rPr>
          <w:rFonts w:ascii="Calibri" w:hAnsi="Calibri"/>
          <w:bCs/>
          <w:color w:val="000000"/>
        </w:rPr>
        <w:t xml:space="preserve">                     </w:t>
      </w:r>
    </w:p>
    <w:p w:rsidR="007F4F47" w:rsidP="007F4F47">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7F4F47" w:rsidRPr="006557E2" w:rsidP="007F4F47">
      <w:pPr>
        <w:tabs>
          <w:tab w:val="left" w:pos="2814"/>
          <w:tab w:val="left" w:pos="3600"/>
          <w:tab w:val="left" w:pos="3690"/>
        </w:tabs>
        <w:jc w:val="both"/>
        <w:rPr>
          <w:rFonts w:ascii="Calibri" w:hAnsi="Calibri"/>
          <w:bCs/>
          <w:color w:val="000000"/>
          <w:lang w:val="en-GB"/>
        </w:rPr>
      </w:pPr>
      <w:r>
        <w:rPr>
          <w:rFonts w:ascii="Calibri" w:hAnsi="Calibri"/>
          <w:b/>
          <w:bCs/>
          <w:color w:val="000000"/>
        </w:rPr>
        <w:t xml:space="preserve">             </w:t>
      </w:r>
      <w:r w:rsidRPr="006557E2">
        <w:rPr>
          <w:rFonts w:ascii="Calibri" w:hAnsi="Calibri" w:cs="Calibri"/>
          <w:shd w:val="clear" w:color="auto" w:fill="FFFFFF"/>
        </w:rPr>
        <w:t>Whilst it's interesting to click through Wikipedia, it takes a lot of time to click through and read all those articles. We're going to work on automating this process, ending up with a program that will go through Wikipedia for us, keeping track of the first links on each page and seeing where they lead. In order to do this, we'll need to find out about how web pages work and get to know some of the Python tools we can use to interact with the web and web content.</w:t>
      </w:r>
    </w:p>
    <w:p w:rsidR="007F4F47" w:rsidRPr="006557E2" w:rsidP="007F4F47">
      <w:pPr>
        <w:tabs>
          <w:tab w:val="left" w:pos="2814"/>
          <w:tab w:val="left" w:pos="3600"/>
          <w:tab w:val="left" w:pos="3690"/>
        </w:tabs>
        <w:jc w:val="both"/>
        <w:rPr>
          <w:rFonts w:ascii="Calibri" w:hAnsi="Calibri"/>
        </w:rPr>
      </w:pPr>
    </w:p>
    <w:p w:rsidR="007F4F47" w:rsidP="007F4F47">
      <w:pPr>
        <w:tabs>
          <w:tab w:val="left" w:pos="2814"/>
          <w:tab w:val="left" w:pos="3600"/>
          <w:tab w:val="left" w:pos="3690"/>
        </w:tabs>
        <w:jc w:val="both"/>
        <w:rPr>
          <w:rFonts w:ascii="Calibri" w:hAnsi="Calibri"/>
          <w:bCs/>
          <w:color w:val="000000"/>
        </w:rPr>
      </w:pPr>
      <w:r>
        <w:rPr>
          <w:rFonts w:ascii="Calibri" w:hAnsi="Calibri"/>
          <w:b/>
          <w:bCs/>
          <w:color w:val="000000"/>
        </w:rPr>
        <w:t xml:space="preserve">Role – </w:t>
      </w:r>
      <w:r>
        <w:rPr>
          <w:rFonts w:ascii="Calibri" w:hAnsi="Calibri"/>
          <w:bCs/>
          <w:color w:val="000000"/>
        </w:rPr>
        <w:t>Python Developer</w:t>
      </w:r>
    </w:p>
    <w:p w:rsidR="00FD09F9" w:rsidP="007F4F47">
      <w:pPr>
        <w:tabs>
          <w:tab w:val="left" w:pos="2814"/>
          <w:tab w:val="left" w:pos="3600"/>
          <w:tab w:val="left" w:pos="3690"/>
        </w:tabs>
        <w:jc w:val="both"/>
        <w:rPr>
          <w:rFonts w:ascii="Calibri" w:hAnsi="Calibri"/>
          <w:color w:val="000000"/>
        </w:rPr>
      </w:pPr>
      <w:r>
        <w:rPr>
          <w:rFonts w:ascii="Calibri" w:hAnsi="Calibri"/>
          <w:b/>
          <w:bCs/>
          <w:color w:val="000000"/>
        </w:rPr>
        <w:t>Responsibilities:</w:t>
      </w:r>
    </w:p>
    <w:p w:rsidR="007F4F47" w:rsidP="007F4F47">
      <w:pPr>
        <w:tabs>
          <w:tab w:val="left" w:pos="2814"/>
          <w:tab w:val="left" w:pos="3600"/>
          <w:tab w:val="left" w:pos="3690"/>
        </w:tabs>
        <w:jc w:val="both"/>
      </w:pPr>
    </w:p>
    <w:p w:rsidR="004D1F65" w:rsidRPr="004D1F65" w:rsidP="007F4F47">
      <w:pPr>
        <w:numPr>
          <w:ilvl w:val="0"/>
          <w:numId w:val="3"/>
        </w:numPr>
        <w:tabs>
          <w:tab w:val="left" w:pos="2814"/>
          <w:tab w:val="left" w:pos="3600"/>
          <w:tab w:val="left" w:pos="3690"/>
        </w:tabs>
        <w:jc w:val="both"/>
        <w:rPr>
          <w:rFonts w:ascii="Calibri" w:hAnsi="Calibri" w:cs="Calibri"/>
          <w:bCs/>
          <w:szCs w:val="16"/>
        </w:rPr>
      </w:pPr>
      <w:r w:rsidRPr="009F695F">
        <w:rPr>
          <w:rFonts w:ascii="Calibri" w:hAnsi="Calibri"/>
        </w:rPr>
        <w:t xml:space="preserve">As a </w:t>
      </w:r>
      <w:r>
        <w:rPr>
          <w:rFonts w:ascii="Calibri" w:hAnsi="Calibri"/>
        </w:rPr>
        <w:t>Python Developer</w:t>
      </w:r>
      <w:r w:rsidRPr="009F695F">
        <w:rPr>
          <w:rFonts w:ascii="Calibri" w:hAnsi="Calibri"/>
        </w:rPr>
        <w:t xml:space="preserve">, </w:t>
      </w:r>
      <w:r w:rsidRPr="009F695F">
        <w:rPr>
          <w:rFonts w:ascii="Calibri" w:hAnsi="Calibri"/>
          <w:bCs/>
          <w:lang w:val="en-GB"/>
        </w:rPr>
        <w:t>performed oper</w:t>
      </w:r>
      <w:r w:rsidR="009F695F">
        <w:rPr>
          <w:rFonts w:ascii="Calibri" w:hAnsi="Calibri"/>
          <w:bCs/>
          <w:lang w:val="en-GB"/>
        </w:rPr>
        <w:t>at</w:t>
      </w:r>
      <w:r>
        <w:rPr>
          <w:rFonts w:ascii="Calibri" w:hAnsi="Calibri"/>
          <w:bCs/>
          <w:lang w:val="en-GB"/>
        </w:rPr>
        <w:t>ions such as collecting data, incorporating UI look and feel into the application.</w:t>
      </w:r>
    </w:p>
    <w:p w:rsidR="004D1F65" w:rsidRPr="004D1F65" w:rsidP="006557E2">
      <w:pPr>
        <w:tabs>
          <w:tab w:val="left" w:pos="2814"/>
          <w:tab w:val="left" w:pos="3600"/>
          <w:tab w:val="left" w:pos="3690"/>
        </w:tabs>
        <w:ind w:left="720"/>
        <w:jc w:val="both"/>
        <w:rPr>
          <w:rFonts w:ascii="Calibri" w:hAnsi="Calibri" w:cs="Calibri"/>
          <w:bCs/>
          <w:szCs w:val="16"/>
        </w:rPr>
      </w:pPr>
    </w:p>
    <w:p w:rsidR="004D1F65" w:rsidP="004D1F65">
      <w:pPr>
        <w:tabs>
          <w:tab w:val="left" w:pos="2814"/>
          <w:tab w:val="left" w:pos="3600"/>
          <w:tab w:val="left" w:pos="3690"/>
        </w:tabs>
        <w:jc w:val="both"/>
        <w:rPr>
          <w:rFonts w:ascii="Calibri" w:hAnsi="Calibri"/>
          <w:bCs/>
          <w:lang w:val="en-GB"/>
        </w:rPr>
      </w:pPr>
    </w:p>
    <w:p w:rsidR="004D1F65" w:rsidP="004D1F65">
      <w:pPr>
        <w:rPr>
          <w:rFonts w:ascii="Calibri" w:hAnsi="Calibri"/>
          <w:b/>
          <w:bCs/>
          <w:color w:val="000000"/>
          <w:u w:val="single"/>
        </w:rPr>
      </w:pPr>
      <w:r>
        <w:rPr>
          <w:rFonts w:ascii="Calibri" w:hAnsi="Calibri"/>
          <w:b/>
          <w:bCs/>
          <w:color w:val="000000"/>
          <w:u w:val="single"/>
        </w:rPr>
        <w:t>Project #3:</w:t>
      </w:r>
    </w:p>
    <w:p w:rsidR="004D1F65" w:rsidP="004D1F65">
      <w:pPr>
        <w:tabs>
          <w:tab w:val="left" w:pos="2814"/>
          <w:tab w:val="left" w:pos="3600"/>
          <w:tab w:val="left" w:pos="3690"/>
        </w:tabs>
        <w:jc w:val="both"/>
        <w:rPr>
          <w:rFonts w:ascii="Calibri" w:hAnsi="Calibri"/>
          <w:b/>
          <w:bCs/>
          <w:color w:val="000000"/>
          <w:u w:val="single"/>
        </w:rPr>
      </w:pPr>
    </w:p>
    <w:p w:rsidR="004D1F65" w:rsidRPr="006557E2" w:rsidP="004D1F65">
      <w:pPr>
        <w:tabs>
          <w:tab w:val="left" w:pos="2814"/>
          <w:tab w:val="left" w:pos="3600"/>
          <w:tab w:val="left" w:pos="3690"/>
        </w:tabs>
        <w:jc w:val="both"/>
        <w:rPr>
          <w:rFonts w:ascii="Calibri" w:hAnsi="Calibri"/>
          <w:b/>
          <w:bCs/>
          <w:color w:val="000000"/>
          <w:lang w:val="en-GB"/>
        </w:rPr>
      </w:pPr>
      <w:r>
        <w:rPr>
          <w:rFonts w:ascii="Calibri" w:hAnsi="Calibri"/>
          <w:b/>
          <w:bCs/>
          <w:color w:val="000000"/>
        </w:rPr>
        <w:t>Project</w:t>
      </w:r>
      <w:del w:id="0" w:author="Singh, Kratika11" w:date="2018-07-16T14:04:00Z">
        <w:r>
          <w:rPr>
            <w:rFonts w:ascii="Calibri" w:hAnsi="Calibri"/>
            <w:b/>
            <w:bCs/>
            <w:color w:val="000000"/>
          </w:rPr>
          <w:delText xml:space="preserve"> </w:delText>
        </w:r>
      </w:del>
      <w:r>
        <w:rPr>
          <w:rFonts w:ascii="Calibri" w:hAnsi="Calibri"/>
          <w:b/>
          <w:bCs/>
          <w:color w:val="000000"/>
        </w:rPr>
        <w:tab/>
        <w:t xml:space="preserve">:  </w:t>
      </w:r>
      <w:r w:rsidRPr="006557E2">
        <w:rPr>
          <w:rFonts w:ascii="Calibri" w:hAnsi="Calibri" w:cs="Calibri"/>
          <w:b/>
        </w:rPr>
        <w:t>Data Analysis techniques on Titanic Data</w:t>
      </w:r>
    </w:p>
    <w:p w:rsidR="004D1F65" w:rsidRPr="006557E2" w:rsidP="004D1F65">
      <w:pPr>
        <w:tabs>
          <w:tab w:val="left" w:pos="2814"/>
          <w:tab w:val="left" w:pos="3600"/>
          <w:tab w:val="left" w:pos="3690"/>
        </w:tabs>
        <w:jc w:val="both"/>
        <w:rPr>
          <w:rFonts w:ascii="Calibri" w:hAnsi="Calibri"/>
          <w:bCs/>
          <w:color w:val="000000"/>
        </w:rPr>
      </w:pPr>
      <w:r w:rsidRPr="006557E2">
        <w:rPr>
          <w:rFonts w:ascii="Calibri" w:hAnsi="Calibri"/>
          <w:b/>
          <w:bCs/>
          <w:color w:val="000000"/>
        </w:rPr>
        <w:tab/>
        <w:t xml:space="preserve">:  </w:t>
      </w:r>
      <w:r w:rsidR="00223CAC">
        <w:rPr>
          <w:rFonts w:ascii="Calibri" w:hAnsi="Calibri"/>
          <w:b/>
          <w:bCs/>
          <w:color w:val="000000"/>
        </w:rPr>
        <w:t>Certification</w:t>
      </w:r>
      <w:r w:rsidRPr="006557E2">
        <w:rPr>
          <w:rFonts w:ascii="Calibri" w:hAnsi="Calibri"/>
          <w:b/>
          <w:bCs/>
          <w:color w:val="000000"/>
        </w:rPr>
        <w:t xml:space="preserve"> Project</w:t>
      </w:r>
      <w:r w:rsidR="00223CAC">
        <w:rPr>
          <w:rFonts w:ascii="Calibri" w:hAnsi="Calibri"/>
          <w:b/>
          <w:bCs/>
          <w:color w:val="000000"/>
        </w:rPr>
        <w:t>s</w:t>
      </w:r>
    </w:p>
    <w:p w:rsidR="004D1F65" w:rsidP="004D1F65">
      <w:pPr>
        <w:tabs>
          <w:tab w:val="left" w:pos="2814"/>
          <w:tab w:val="left" w:pos="3600"/>
          <w:tab w:val="left" w:pos="3690"/>
        </w:tabs>
        <w:jc w:val="both"/>
        <w:rPr>
          <w:rFonts w:ascii="Calibri" w:hAnsi="Calibri" w:cs="Calibri"/>
          <w:sz w:val="18"/>
          <w:szCs w:val="18"/>
        </w:rPr>
      </w:pPr>
      <w:r w:rsidRPr="006557E2">
        <w:rPr>
          <w:rFonts w:ascii="Calibri" w:hAnsi="Calibri"/>
          <w:b/>
          <w:bCs/>
          <w:color w:val="000000"/>
        </w:rPr>
        <w:t xml:space="preserve">Environment              </w:t>
      </w:r>
      <w:r w:rsidRPr="006557E2">
        <w:rPr>
          <w:rFonts w:ascii="Calibri" w:hAnsi="Calibri"/>
          <w:b/>
          <w:bCs/>
          <w:color w:val="000000"/>
        </w:rPr>
        <w:tab/>
        <w:t xml:space="preserve">:  </w:t>
      </w:r>
      <w:r w:rsidRPr="006557E2">
        <w:rPr>
          <w:rFonts w:ascii="Calibri" w:hAnsi="Calibri" w:cs="Calibri"/>
          <w:b/>
        </w:rPr>
        <w:t xml:space="preserve">Python, Anaconda and </w:t>
      </w:r>
      <w:r w:rsidRPr="006557E2">
        <w:rPr>
          <w:rFonts w:ascii="Calibri" w:hAnsi="Calibri" w:cs="Calibri"/>
          <w:b/>
        </w:rPr>
        <w:t>Jupyter</w:t>
      </w:r>
      <w:r w:rsidRPr="006557E2">
        <w:rPr>
          <w:rFonts w:ascii="Calibri" w:hAnsi="Calibri" w:cs="Calibri"/>
          <w:b/>
        </w:rPr>
        <w:t xml:space="preserve"> Notebooks, CSVs, </w:t>
      </w:r>
      <w:r w:rsidRPr="006557E2">
        <w:rPr>
          <w:rFonts w:ascii="Calibri" w:hAnsi="Calibri" w:cs="Calibri"/>
          <w:b/>
        </w:rPr>
        <w:t>Numpy</w:t>
      </w:r>
      <w:r w:rsidRPr="006557E2">
        <w:rPr>
          <w:rFonts w:ascii="Calibri" w:hAnsi="Calibri" w:cs="Calibri"/>
          <w:b/>
        </w:rPr>
        <w:t xml:space="preserve">, </w:t>
      </w:r>
      <w:r w:rsidRPr="006557E2">
        <w:rPr>
          <w:rFonts w:ascii="Calibri" w:hAnsi="Calibri" w:cs="Calibri"/>
          <w:b/>
        </w:rPr>
        <w:t>Matplotlib</w:t>
      </w:r>
      <w:r w:rsidRPr="006557E2">
        <w:rPr>
          <w:rFonts w:ascii="Calibri" w:hAnsi="Calibri" w:cs="Calibri"/>
          <w:b/>
        </w:rPr>
        <w:t xml:space="preserve"> and Pandas.</w:t>
      </w:r>
    </w:p>
    <w:p w:rsidR="004D1F65" w:rsidP="004D1F65">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4D1F65" w:rsidRPr="006557E2" w:rsidP="004D1F65">
      <w:pPr>
        <w:shd w:val="clear" w:color="auto" w:fill="FFFFFF"/>
        <w:suppressAutoHyphens w:val="0"/>
        <w:textAlignment w:val="baseline"/>
        <w:rPr>
          <w:rFonts w:ascii="Calibri" w:hAnsi="Calibri" w:cs="Calibri"/>
          <w:lang w:eastAsia="en-US"/>
        </w:rPr>
      </w:pPr>
      <w:r>
        <w:rPr>
          <w:rFonts w:ascii="Calibri" w:hAnsi="Calibri"/>
          <w:b/>
          <w:bCs/>
          <w:color w:val="000000"/>
        </w:rPr>
        <w:t xml:space="preserve">             </w:t>
      </w:r>
      <w:r>
        <w:fldChar w:fldCharType="begin"/>
      </w:r>
      <w:r>
        <w:instrText xml:space="preserve"> HYPERLINK "https://www.udacity.com/api/nodes/5454512672/supplemental_media/titanic-datacsv/download" \t "_blank" </w:instrText>
      </w:r>
      <w:r>
        <w:fldChar w:fldCharType="separate"/>
      </w:r>
      <w:r w:rsidRPr="006557E2">
        <w:rPr>
          <w:rFonts w:ascii="Calibri" w:hAnsi="Calibri" w:cs="Calibri"/>
          <w:b/>
          <w:bCs/>
          <w:bdr w:val="none" w:sz="0" w:space="0" w:color="auto" w:frame="1"/>
          <w:lang w:eastAsia="en-US"/>
        </w:rPr>
        <w:t>Titanic Data</w:t>
      </w:r>
      <w:r>
        <w:fldChar w:fldCharType="end"/>
      </w:r>
      <w:r w:rsidRPr="006557E2">
        <w:rPr>
          <w:rFonts w:ascii="Calibri" w:hAnsi="Calibri" w:cs="Calibri"/>
          <w:lang w:eastAsia="en-US"/>
        </w:rPr>
        <w:t xml:space="preserve"> - Contains demographics and passenger information from 891 of the 2224 passengers and crew on board the Titanic. </w:t>
      </w:r>
    </w:p>
    <w:p w:rsidR="004D1F65" w:rsidRPr="006557E2" w:rsidP="004D1F65">
      <w:pPr>
        <w:numPr>
          <w:ilvl w:val="0"/>
          <w:numId w:val="28"/>
        </w:numPr>
        <w:shd w:val="clear" w:color="auto" w:fill="FFFFFF"/>
        <w:suppressAutoHyphens w:val="0"/>
        <w:ind w:left="0"/>
        <w:textAlignment w:val="baseline"/>
        <w:rPr>
          <w:rFonts w:ascii="Calibri" w:hAnsi="Calibri" w:cs="Calibri"/>
          <w:lang w:eastAsia="en-US"/>
        </w:rPr>
      </w:pPr>
      <w:r w:rsidRPr="006557E2">
        <w:rPr>
          <w:rFonts w:ascii="Calibri" w:hAnsi="Calibri" w:cs="Calibri"/>
          <w:shd w:val="clear" w:color="auto" w:fill="FFFFFF"/>
        </w:rPr>
        <w:t xml:space="preserve">Clean up Data and Derive Analysis – Such as </w:t>
      </w:r>
      <w:r w:rsidR="00FB00E4">
        <w:rPr>
          <w:rFonts w:ascii="Calibri" w:hAnsi="Calibri" w:cs="Calibri"/>
          <w:lang w:eastAsia="en-US"/>
        </w:rPr>
        <w:t>w</w:t>
      </w:r>
      <w:r w:rsidRPr="006557E2">
        <w:rPr>
          <w:rFonts w:ascii="Calibri" w:hAnsi="Calibri" w:cs="Calibri"/>
          <w:lang w:eastAsia="en-US"/>
        </w:rPr>
        <w:t>hat factors made people more likely to survive?</w:t>
      </w:r>
    </w:p>
    <w:p w:rsidR="004D1F65" w:rsidP="004D1F65">
      <w:pPr>
        <w:tabs>
          <w:tab w:val="left" w:pos="2814"/>
          <w:tab w:val="left" w:pos="3600"/>
          <w:tab w:val="left" w:pos="3690"/>
        </w:tabs>
        <w:jc w:val="both"/>
        <w:rPr>
          <w:rFonts w:ascii="Calibri" w:hAnsi="Calibri"/>
        </w:rPr>
      </w:pPr>
    </w:p>
    <w:p w:rsidR="004D1F65" w:rsidP="004D1F65">
      <w:pPr>
        <w:tabs>
          <w:tab w:val="left" w:pos="2814"/>
          <w:tab w:val="left" w:pos="3600"/>
          <w:tab w:val="left" w:pos="3690"/>
        </w:tabs>
        <w:jc w:val="both"/>
        <w:rPr>
          <w:rFonts w:ascii="Calibri" w:hAnsi="Calibri"/>
          <w:bCs/>
          <w:color w:val="000000"/>
        </w:rPr>
      </w:pPr>
      <w:r>
        <w:rPr>
          <w:rFonts w:ascii="Calibri" w:hAnsi="Calibri"/>
          <w:b/>
          <w:bCs/>
          <w:color w:val="000000"/>
        </w:rPr>
        <w:t xml:space="preserve">Role– </w:t>
      </w:r>
      <w:r w:rsidR="006557E2">
        <w:rPr>
          <w:rFonts w:ascii="Calibri" w:hAnsi="Calibri"/>
          <w:bCs/>
          <w:color w:val="000000"/>
        </w:rPr>
        <w:t>Data Analyst</w:t>
      </w:r>
    </w:p>
    <w:p w:rsidR="00FD09F9" w:rsidP="004D1F65">
      <w:pPr>
        <w:tabs>
          <w:tab w:val="left" w:pos="2814"/>
          <w:tab w:val="left" w:pos="3600"/>
          <w:tab w:val="left" w:pos="3690"/>
        </w:tabs>
        <w:jc w:val="both"/>
        <w:rPr>
          <w:rFonts w:ascii="Calibri" w:hAnsi="Calibri"/>
          <w:color w:val="000000"/>
        </w:rPr>
      </w:pPr>
      <w:r>
        <w:rPr>
          <w:rFonts w:ascii="Calibri" w:hAnsi="Calibri"/>
          <w:b/>
          <w:bCs/>
          <w:color w:val="000000"/>
        </w:rPr>
        <w:t>Responsibilities:</w:t>
      </w:r>
    </w:p>
    <w:p w:rsidR="004D1F65" w:rsidP="004D1F65">
      <w:pPr>
        <w:tabs>
          <w:tab w:val="left" w:pos="2814"/>
          <w:tab w:val="left" w:pos="3600"/>
          <w:tab w:val="left" w:pos="3690"/>
        </w:tabs>
        <w:jc w:val="both"/>
      </w:pPr>
    </w:p>
    <w:p w:rsidR="004D1F65" w:rsidP="004D1F65">
      <w:pPr>
        <w:numPr>
          <w:ilvl w:val="0"/>
          <w:numId w:val="3"/>
        </w:numPr>
        <w:tabs>
          <w:tab w:val="left" w:pos="2814"/>
          <w:tab w:val="left" w:pos="3600"/>
          <w:tab w:val="left" w:pos="3690"/>
        </w:tabs>
        <w:jc w:val="both"/>
        <w:rPr>
          <w:rFonts w:ascii="Calibri" w:hAnsi="Calibri"/>
        </w:rPr>
      </w:pPr>
      <w:r>
        <w:rPr>
          <w:rFonts w:ascii="Calibri" w:hAnsi="Calibri"/>
        </w:rPr>
        <w:t xml:space="preserve">As a Data Analyst, </w:t>
      </w:r>
      <w:r>
        <w:rPr>
          <w:rFonts w:ascii="Calibri" w:hAnsi="Calibri"/>
          <w:bCs/>
          <w:lang w:val="en-GB"/>
        </w:rPr>
        <w:t>p</w:t>
      </w:r>
      <w:r w:rsidRPr="00B34631">
        <w:rPr>
          <w:rFonts w:ascii="Calibri" w:hAnsi="Calibri"/>
          <w:bCs/>
          <w:lang w:val="en-GB"/>
        </w:rPr>
        <w:t>erformed operations such as collecting data, examining and</w:t>
      </w:r>
      <w:r>
        <w:rPr>
          <w:rFonts w:ascii="Calibri" w:hAnsi="Calibri"/>
          <w:bCs/>
          <w:lang w:val="en-GB"/>
        </w:rPr>
        <w:t xml:space="preserve"> pre-processing it as required;</w:t>
      </w:r>
      <w:r w:rsidRPr="00B34631">
        <w:rPr>
          <w:rFonts w:ascii="Calibri" w:hAnsi="Calibri"/>
          <w:bCs/>
          <w:lang w:val="en-GB"/>
        </w:rPr>
        <w:t xml:space="preserve"> estimated additional features required for models</w:t>
      </w:r>
    </w:p>
    <w:p w:rsidR="004D1F65" w:rsidRPr="008947AD" w:rsidP="004D1F65">
      <w:pPr>
        <w:numPr>
          <w:ilvl w:val="0"/>
          <w:numId w:val="3"/>
        </w:numPr>
        <w:tabs>
          <w:tab w:val="left" w:pos="360"/>
        </w:tabs>
        <w:jc w:val="both"/>
        <w:rPr>
          <w:rFonts w:ascii="Calibri" w:hAnsi="Calibri" w:cs="Calibri"/>
          <w:bCs/>
          <w:szCs w:val="16"/>
        </w:rPr>
      </w:pPr>
      <w:r w:rsidRPr="008947AD">
        <w:rPr>
          <w:rFonts w:ascii="Calibri" w:hAnsi="Calibri" w:cs="Calibri"/>
          <w:bCs/>
          <w:szCs w:val="16"/>
        </w:rPr>
        <w:t>Planned and applied statistical techniques for descriptive statistics and prepared reports containing plots &amp; patterns.</w:t>
      </w:r>
    </w:p>
    <w:p w:rsidR="004D1F65" w:rsidP="004D1F65">
      <w:pPr>
        <w:numPr>
          <w:ilvl w:val="0"/>
          <w:numId w:val="3"/>
        </w:numPr>
        <w:tabs>
          <w:tab w:val="left" w:pos="2814"/>
          <w:tab w:val="left" w:pos="3600"/>
          <w:tab w:val="left" w:pos="3690"/>
        </w:tabs>
        <w:jc w:val="both"/>
        <w:rPr>
          <w:rFonts w:ascii="Calibri" w:hAnsi="Calibri"/>
          <w:bCs/>
          <w:lang w:val="en-GB"/>
        </w:rPr>
      </w:pPr>
      <w:r w:rsidRPr="00B34631">
        <w:rPr>
          <w:rFonts w:ascii="Calibri" w:hAnsi="Calibri"/>
          <w:bCs/>
          <w:lang w:val="en-GB"/>
        </w:rPr>
        <w:t>Abstracted samples for training and test data for building and testing machine learning algorithms</w:t>
      </w:r>
      <w:r>
        <w:rPr>
          <w:rFonts w:ascii="Calibri" w:hAnsi="Calibri"/>
          <w:bCs/>
          <w:lang w:val="en-GB"/>
        </w:rPr>
        <w:t>.</w:t>
      </w:r>
      <w:r w:rsidRPr="004C711B">
        <w:rPr>
          <w:rFonts w:ascii="Calibri" w:hAnsi="Calibri"/>
          <w:bCs/>
          <w:lang w:val="en-GB"/>
        </w:rPr>
        <w:t xml:space="preserve"> Generated final reports and published the model and the results, on an ongoing basis.</w:t>
      </w:r>
    </w:p>
    <w:p w:rsidR="007F4F47" w:rsidP="004D1F65">
      <w:pPr>
        <w:tabs>
          <w:tab w:val="left" w:pos="2814"/>
          <w:tab w:val="left" w:pos="3600"/>
          <w:tab w:val="left" w:pos="3690"/>
        </w:tabs>
        <w:jc w:val="both"/>
        <w:rPr>
          <w:rFonts w:ascii="Calibri" w:hAnsi="Calibri"/>
          <w:bCs/>
          <w:lang w:val="en-GB"/>
        </w:rPr>
      </w:pPr>
      <w:r>
        <w:rPr>
          <w:rFonts w:ascii="Calibri" w:hAnsi="Calibri"/>
          <w:bCs/>
          <w:lang w:val="en-GB"/>
        </w:rPr>
        <w:t xml:space="preserve">  </w:t>
      </w:r>
    </w:p>
    <w:p w:rsidR="004D1F65" w:rsidP="004D1F65">
      <w:pPr>
        <w:rPr>
          <w:rFonts w:ascii="Calibri" w:hAnsi="Calibri"/>
          <w:b/>
          <w:bCs/>
          <w:color w:val="000000"/>
          <w:u w:val="single"/>
        </w:rPr>
      </w:pPr>
      <w:r>
        <w:rPr>
          <w:rFonts w:ascii="Calibri" w:hAnsi="Calibri"/>
          <w:b/>
          <w:bCs/>
          <w:color w:val="000000"/>
          <w:u w:val="single"/>
        </w:rPr>
        <w:t>Project #4:</w:t>
      </w:r>
    </w:p>
    <w:p w:rsidR="004D1F65" w:rsidP="004D1F65">
      <w:pPr>
        <w:tabs>
          <w:tab w:val="left" w:pos="2814"/>
          <w:tab w:val="left" w:pos="3600"/>
          <w:tab w:val="left" w:pos="3690"/>
        </w:tabs>
        <w:jc w:val="both"/>
        <w:rPr>
          <w:rFonts w:ascii="Calibri" w:hAnsi="Calibri"/>
          <w:b/>
          <w:bCs/>
          <w:color w:val="000000"/>
          <w:u w:val="single"/>
        </w:rPr>
      </w:pPr>
    </w:p>
    <w:p w:rsidR="004D1F65" w:rsidRPr="006557E2" w:rsidP="004D1F65">
      <w:pPr>
        <w:tabs>
          <w:tab w:val="left" w:pos="2814"/>
          <w:tab w:val="left" w:pos="3600"/>
          <w:tab w:val="left" w:pos="3690"/>
        </w:tabs>
        <w:jc w:val="both"/>
        <w:rPr>
          <w:rFonts w:ascii="Calibri" w:hAnsi="Calibri"/>
          <w:b/>
          <w:bCs/>
          <w:color w:val="000000"/>
          <w:lang w:val="en-GB"/>
        </w:rPr>
      </w:pPr>
      <w:r>
        <w:rPr>
          <w:rFonts w:ascii="Calibri" w:hAnsi="Calibri"/>
          <w:b/>
          <w:bCs/>
          <w:color w:val="000000"/>
        </w:rPr>
        <w:t xml:space="preserve">Project  </w:t>
      </w:r>
      <w:r>
        <w:rPr>
          <w:rFonts w:ascii="Calibri" w:hAnsi="Calibri"/>
          <w:b/>
          <w:bCs/>
          <w:color w:val="000000"/>
        </w:rPr>
        <w:tab/>
        <w:t xml:space="preserve">:  </w:t>
      </w:r>
      <w:r w:rsidRPr="006557E2">
        <w:rPr>
          <w:rFonts w:ascii="Calibri" w:hAnsi="Calibri" w:cs="Calibri"/>
          <w:b/>
        </w:rPr>
        <w:t>Design a Recommendation system for Movies</w:t>
      </w:r>
    </w:p>
    <w:p w:rsidR="004D1F65" w:rsidRPr="006557E2" w:rsidP="004D1F65">
      <w:pPr>
        <w:tabs>
          <w:tab w:val="left" w:pos="2814"/>
          <w:tab w:val="left" w:pos="3600"/>
          <w:tab w:val="left" w:pos="3690"/>
        </w:tabs>
        <w:jc w:val="both"/>
        <w:rPr>
          <w:rFonts w:ascii="Calibri" w:hAnsi="Calibri"/>
          <w:bCs/>
          <w:color w:val="000000"/>
        </w:rPr>
      </w:pPr>
      <w:r w:rsidRPr="006557E2">
        <w:rPr>
          <w:rFonts w:ascii="Calibri" w:hAnsi="Calibri"/>
          <w:b/>
          <w:bCs/>
          <w:color w:val="000000"/>
        </w:rPr>
        <w:tab/>
        <w:t xml:space="preserve">:  </w:t>
      </w:r>
      <w:r w:rsidR="00223CAC">
        <w:rPr>
          <w:rFonts w:ascii="Calibri" w:hAnsi="Calibri"/>
          <w:b/>
          <w:bCs/>
          <w:color w:val="000000"/>
        </w:rPr>
        <w:t>Certification</w:t>
      </w:r>
      <w:r w:rsidRPr="006557E2">
        <w:rPr>
          <w:rFonts w:ascii="Calibri" w:hAnsi="Calibri"/>
          <w:b/>
          <w:bCs/>
          <w:color w:val="000000"/>
        </w:rPr>
        <w:t xml:space="preserve"> Project</w:t>
      </w:r>
      <w:r w:rsidR="00223CAC">
        <w:rPr>
          <w:rFonts w:ascii="Calibri" w:hAnsi="Calibri"/>
          <w:b/>
          <w:bCs/>
          <w:color w:val="000000"/>
        </w:rPr>
        <w:t>s</w:t>
      </w:r>
    </w:p>
    <w:p w:rsidR="004D1F65" w:rsidP="004D1F65">
      <w:pPr>
        <w:tabs>
          <w:tab w:val="left" w:pos="2814"/>
          <w:tab w:val="left" w:pos="3600"/>
          <w:tab w:val="left" w:pos="3690"/>
        </w:tabs>
        <w:jc w:val="both"/>
        <w:rPr>
          <w:rFonts w:ascii="Calibri" w:hAnsi="Calibri" w:cs="Calibri"/>
          <w:sz w:val="18"/>
          <w:szCs w:val="18"/>
        </w:rPr>
      </w:pPr>
      <w:r w:rsidRPr="006557E2">
        <w:rPr>
          <w:rFonts w:ascii="Calibri" w:hAnsi="Calibri"/>
          <w:b/>
          <w:bCs/>
          <w:color w:val="000000"/>
        </w:rPr>
        <w:t xml:space="preserve">Environment              </w:t>
      </w:r>
      <w:r w:rsidRPr="006557E2">
        <w:rPr>
          <w:rFonts w:ascii="Calibri" w:hAnsi="Calibri"/>
          <w:b/>
          <w:bCs/>
          <w:color w:val="000000"/>
        </w:rPr>
        <w:tab/>
        <w:t xml:space="preserve">:  </w:t>
      </w:r>
      <w:r w:rsidRPr="006557E2">
        <w:rPr>
          <w:rFonts w:ascii="Calibri" w:hAnsi="Calibri" w:cs="Calibri"/>
          <w:b/>
        </w:rPr>
        <w:t>Python,</w:t>
      </w:r>
      <w:r w:rsidRPr="006557E2">
        <w:rPr>
          <w:rFonts w:ascii="Calibri" w:hAnsi="Calibri" w:cs="Calibri"/>
          <w:b/>
          <w:color w:val="303030"/>
          <w:shd w:val="clear" w:color="auto" w:fill="FFFFFF"/>
        </w:rPr>
        <w:t xml:space="preserve"> </w:t>
      </w:r>
      <w:r w:rsidRPr="006557E2">
        <w:rPr>
          <w:rStyle w:val="Emphasis"/>
          <w:rFonts w:ascii="Calibri" w:hAnsi="Calibri" w:cs="Calibri"/>
          <w:b/>
          <w:i w:val="0"/>
          <w:color w:val="303030"/>
          <w:shd w:val="clear" w:color="auto" w:fill="FFFFFF"/>
        </w:rPr>
        <w:t>Pearson Correlation Similarity Measure</w:t>
      </w:r>
      <w:r w:rsidRPr="006557E2">
        <w:rPr>
          <w:rStyle w:val="Emphasis"/>
          <w:rFonts w:ascii="Calibri" w:hAnsi="Calibri" w:cs="Calibri"/>
          <w:b/>
          <w:color w:val="303030"/>
          <w:shd w:val="clear" w:color="auto" w:fill="FFFFFF"/>
        </w:rPr>
        <w:t>,</w:t>
      </w:r>
      <w:r w:rsidRPr="006557E2">
        <w:rPr>
          <w:rFonts w:ascii="Calibri" w:hAnsi="Calibri" w:cs="Calibri"/>
          <w:b/>
          <w:color w:val="303030"/>
          <w:shd w:val="clear" w:color="auto" w:fill="FFFFFF"/>
        </w:rPr>
        <w:t xml:space="preserve"> Clustering Algorithms, decision Trees</w:t>
      </w:r>
      <w:r w:rsidRPr="006557E2">
        <w:rPr>
          <w:rFonts w:ascii="Calibri" w:hAnsi="Calibri" w:cs="Calibri"/>
          <w:b/>
          <w:sz w:val="18"/>
          <w:szCs w:val="18"/>
        </w:rPr>
        <w:t>.</w:t>
      </w:r>
    </w:p>
    <w:p w:rsidR="004D1F65" w:rsidP="004D1F65">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6557E2" w:rsidRPr="006557E2" w:rsidP="006557E2">
      <w:pPr>
        <w:shd w:val="clear" w:color="auto" w:fill="FFFFFF"/>
        <w:suppressAutoHyphens w:val="0"/>
        <w:textAlignment w:val="baseline"/>
        <w:rPr>
          <w:rFonts w:ascii="Calibri" w:hAnsi="Calibri" w:cs="Calibri"/>
          <w:lang w:eastAsia="en-US"/>
        </w:rPr>
      </w:pPr>
      <w:r>
        <w:rPr>
          <w:rFonts w:ascii="Calibri" w:hAnsi="Calibri"/>
          <w:b/>
          <w:bCs/>
          <w:color w:val="000000"/>
        </w:rPr>
        <w:t xml:space="preserve">             </w:t>
      </w:r>
      <w:r w:rsidRPr="006557E2">
        <w:rPr>
          <w:rFonts w:ascii="Calibri" w:hAnsi="Calibri" w:cs="Calibri"/>
          <w:shd w:val="clear" w:color="auto" w:fill="FFFFFF"/>
        </w:rPr>
        <w:t>Recommendation Systems are an increasingly popular application of Machine Learning in many industries. If you’ve used services like Amazon, Netflix or Pandora, you might notice their personalized recommendations suggesting items for you to buy, movies to watch, or songs to listen to.</w:t>
      </w:r>
    </w:p>
    <w:p w:rsidR="006557E2" w:rsidRPr="005C2DB0" w:rsidP="006557E2">
      <w:pPr>
        <w:shd w:val="clear" w:color="auto" w:fill="FFFFFF"/>
        <w:suppressAutoHyphens w:val="0"/>
        <w:textAlignment w:val="baseline"/>
        <w:rPr>
          <w:rFonts w:ascii="Calibri" w:hAnsi="Calibri" w:cs="Calibri"/>
          <w:sz w:val="18"/>
          <w:szCs w:val="18"/>
          <w:lang w:eastAsia="en-US"/>
        </w:rPr>
      </w:pPr>
      <w:r w:rsidRPr="006557E2">
        <w:rPr>
          <w:rFonts w:ascii="Calibri" w:hAnsi="Calibri" w:cs="Calibri"/>
          <w:shd w:val="clear" w:color="auto" w:fill="FFFFFF"/>
        </w:rPr>
        <w:t>Similarly, in this project, we will recommend movies to users. We will use the Movie Lens dataset (instructions to download the dataset are in the project instructions) to create a recommendation engine like Netflix’s</w:t>
      </w:r>
      <w:r w:rsidRPr="005C2DB0">
        <w:rPr>
          <w:rFonts w:ascii="Calibri" w:hAnsi="Calibri" w:cs="Calibri"/>
          <w:sz w:val="18"/>
          <w:szCs w:val="18"/>
          <w:shd w:val="clear" w:color="auto" w:fill="FFFFFF"/>
        </w:rPr>
        <w:t>. </w:t>
      </w:r>
    </w:p>
    <w:p w:rsidR="004D1F65" w:rsidP="006557E2">
      <w:pPr>
        <w:shd w:val="clear" w:color="auto" w:fill="FFFFFF"/>
        <w:suppressAutoHyphens w:val="0"/>
        <w:textAlignment w:val="baseline"/>
        <w:rPr>
          <w:rFonts w:ascii="Calibri" w:hAnsi="Calibri"/>
        </w:rPr>
      </w:pPr>
    </w:p>
    <w:p w:rsidR="004D1F65" w:rsidP="004D1F65">
      <w:pPr>
        <w:tabs>
          <w:tab w:val="left" w:pos="2814"/>
          <w:tab w:val="left" w:pos="3600"/>
          <w:tab w:val="left" w:pos="3690"/>
        </w:tabs>
        <w:jc w:val="both"/>
        <w:rPr>
          <w:rFonts w:ascii="Calibri" w:hAnsi="Calibri"/>
          <w:bCs/>
          <w:color w:val="000000"/>
          <w:lang w:val="en-GB"/>
        </w:rPr>
      </w:pPr>
      <w:r>
        <w:rPr>
          <w:rFonts w:ascii="Calibri" w:hAnsi="Calibri"/>
          <w:b/>
          <w:bCs/>
          <w:color w:val="000000"/>
        </w:rPr>
        <w:t xml:space="preserve">Role– </w:t>
      </w:r>
      <w:r w:rsidR="006557E2">
        <w:rPr>
          <w:rFonts w:ascii="Calibri" w:hAnsi="Calibri"/>
          <w:bCs/>
          <w:color w:val="000000"/>
          <w:lang w:val="en-GB"/>
        </w:rPr>
        <w:t>Data Scientist</w:t>
      </w:r>
    </w:p>
    <w:p w:rsidR="00FD09F9" w:rsidP="004D1F65">
      <w:pPr>
        <w:tabs>
          <w:tab w:val="left" w:pos="2814"/>
          <w:tab w:val="left" w:pos="3600"/>
          <w:tab w:val="left" w:pos="3690"/>
        </w:tabs>
        <w:jc w:val="both"/>
        <w:rPr>
          <w:rFonts w:ascii="Calibri" w:hAnsi="Calibri"/>
          <w:color w:val="000000"/>
        </w:rPr>
      </w:pPr>
      <w:r>
        <w:rPr>
          <w:rFonts w:ascii="Calibri" w:hAnsi="Calibri"/>
          <w:b/>
          <w:bCs/>
          <w:color w:val="000000"/>
        </w:rPr>
        <w:t>Responsibilities:</w:t>
      </w:r>
    </w:p>
    <w:p w:rsidR="004D1F65" w:rsidRPr="006557E2" w:rsidP="004D1F65">
      <w:pPr>
        <w:tabs>
          <w:tab w:val="left" w:pos="2814"/>
          <w:tab w:val="left" w:pos="3600"/>
          <w:tab w:val="left" w:pos="3690"/>
        </w:tabs>
        <w:jc w:val="both"/>
        <w:rPr>
          <w:b/>
        </w:rPr>
      </w:pPr>
    </w:p>
    <w:p w:rsidR="004D1F65" w:rsidP="004D1F65">
      <w:pPr>
        <w:numPr>
          <w:ilvl w:val="0"/>
          <w:numId w:val="3"/>
        </w:numPr>
        <w:tabs>
          <w:tab w:val="left" w:pos="2814"/>
          <w:tab w:val="left" w:pos="3600"/>
          <w:tab w:val="left" w:pos="3690"/>
        </w:tabs>
        <w:jc w:val="both"/>
        <w:rPr>
          <w:rFonts w:ascii="Calibri" w:hAnsi="Calibri"/>
        </w:rPr>
      </w:pPr>
      <w:r>
        <w:rPr>
          <w:rFonts w:ascii="Calibri" w:hAnsi="Calibri"/>
        </w:rPr>
        <w:t xml:space="preserve">As a Data Analyst, </w:t>
      </w:r>
      <w:r>
        <w:rPr>
          <w:rFonts w:ascii="Calibri" w:hAnsi="Calibri"/>
          <w:bCs/>
          <w:lang w:val="en-GB"/>
        </w:rPr>
        <w:t>p</w:t>
      </w:r>
      <w:r w:rsidRPr="00B34631">
        <w:rPr>
          <w:rFonts w:ascii="Calibri" w:hAnsi="Calibri"/>
          <w:bCs/>
          <w:lang w:val="en-GB"/>
        </w:rPr>
        <w:t>erformed operations such as collecting data, examining and</w:t>
      </w:r>
      <w:r>
        <w:rPr>
          <w:rFonts w:ascii="Calibri" w:hAnsi="Calibri"/>
          <w:bCs/>
          <w:lang w:val="en-GB"/>
        </w:rPr>
        <w:t xml:space="preserve"> pre-processing it as required;</w:t>
      </w:r>
      <w:r w:rsidRPr="00B34631">
        <w:rPr>
          <w:rFonts w:ascii="Calibri" w:hAnsi="Calibri"/>
          <w:bCs/>
          <w:lang w:val="en-GB"/>
        </w:rPr>
        <w:t xml:space="preserve"> estimated additional features required for models</w:t>
      </w:r>
    </w:p>
    <w:p w:rsidR="004D1F65" w:rsidRPr="008947AD" w:rsidP="004D1F65">
      <w:pPr>
        <w:numPr>
          <w:ilvl w:val="0"/>
          <w:numId w:val="3"/>
        </w:numPr>
        <w:tabs>
          <w:tab w:val="left" w:pos="360"/>
        </w:tabs>
        <w:jc w:val="both"/>
        <w:rPr>
          <w:rFonts w:ascii="Calibri" w:hAnsi="Calibri" w:cs="Calibri"/>
          <w:bCs/>
          <w:szCs w:val="16"/>
        </w:rPr>
      </w:pPr>
      <w:r w:rsidRPr="008947AD">
        <w:rPr>
          <w:rFonts w:ascii="Calibri" w:hAnsi="Calibri" w:cs="Calibri"/>
          <w:bCs/>
          <w:szCs w:val="16"/>
        </w:rPr>
        <w:t>Planned and applied statistical techniques for descriptive statistics and prepared reports containing plots &amp; patterns.</w:t>
      </w:r>
    </w:p>
    <w:p w:rsidR="004D1F65" w:rsidP="004D1F65">
      <w:pPr>
        <w:numPr>
          <w:ilvl w:val="0"/>
          <w:numId w:val="3"/>
        </w:numPr>
        <w:tabs>
          <w:tab w:val="left" w:pos="2814"/>
          <w:tab w:val="left" w:pos="3600"/>
          <w:tab w:val="left" w:pos="3690"/>
        </w:tabs>
        <w:jc w:val="both"/>
        <w:rPr>
          <w:rFonts w:ascii="Calibri" w:hAnsi="Calibri"/>
          <w:bCs/>
          <w:lang w:val="en-GB"/>
        </w:rPr>
      </w:pPr>
      <w:r w:rsidRPr="00B34631">
        <w:rPr>
          <w:rFonts w:ascii="Calibri" w:hAnsi="Calibri"/>
          <w:bCs/>
          <w:lang w:val="en-GB"/>
        </w:rPr>
        <w:t>Abstracted samples for training and test data for building and testing machine learning algorithms</w:t>
      </w:r>
      <w:r>
        <w:rPr>
          <w:rFonts w:ascii="Calibri" w:hAnsi="Calibri"/>
          <w:bCs/>
          <w:lang w:val="en-GB"/>
        </w:rPr>
        <w:t>.</w:t>
      </w:r>
      <w:r w:rsidRPr="004C711B">
        <w:rPr>
          <w:rFonts w:ascii="Calibri" w:hAnsi="Calibri"/>
          <w:bCs/>
          <w:lang w:val="en-GB"/>
        </w:rPr>
        <w:t xml:space="preserve"> Generated final reports and published the model and the results, on an ongoing basis.</w:t>
      </w:r>
    </w:p>
    <w:p w:rsidR="004D1F65" w:rsidRPr="009F695F" w:rsidP="004D1F65">
      <w:pPr>
        <w:tabs>
          <w:tab w:val="left" w:pos="2814"/>
          <w:tab w:val="left" w:pos="3600"/>
          <w:tab w:val="left" w:pos="3690"/>
        </w:tabs>
        <w:jc w:val="both"/>
        <w:rPr>
          <w:rFonts w:ascii="Calibri" w:hAnsi="Calibri" w:cs="Calibri"/>
          <w:bCs/>
          <w:szCs w:val="16"/>
        </w:rPr>
      </w:pPr>
      <w:r>
        <w:rPr>
          <w:rFonts w:ascii="Calibri" w:hAnsi="Calibri"/>
          <w:bCs/>
          <w:lang w:val="en-GB"/>
        </w:rPr>
        <w:t xml:space="preserve">  </w:t>
      </w:r>
    </w:p>
    <w:p w:rsidR="004D1F65" w:rsidRPr="009F695F" w:rsidP="004D1F65">
      <w:pPr>
        <w:tabs>
          <w:tab w:val="left" w:pos="2814"/>
          <w:tab w:val="left" w:pos="3600"/>
          <w:tab w:val="left" w:pos="3690"/>
        </w:tabs>
        <w:jc w:val="both"/>
        <w:rPr>
          <w:rFonts w:ascii="Calibri" w:hAnsi="Calibri" w:cs="Calibri"/>
          <w:bCs/>
          <w:szCs w:val="16"/>
        </w:rPr>
      </w:pPr>
    </w:p>
    <w:p w:rsidR="009F695F" w:rsidRPr="009F695F" w:rsidP="009F695F">
      <w:pPr>
        <w:tabs>
          <w:tab w:val="left" w:pos="2814"/>
          <w:tab w:val="left" w:pos="3600"/>
          <w:tab w:val="left" w:pos="3690"/>
        </w:tabs>
        <w:ind w:left="720"/>
        <w:jc w:val="both"/>
        <w:rPr>
          <w:rFonts w:ascii="Calibri" w:hAnsi="Calibri" w:cs="Calibri"/>
          <w:bCs/>
          <w:szCs w:val="16"/>
        </w:rPr>
      </w:pPr>
    </w:p>
    <w:p w:rsidR="00A34E1C" w:rsidP="00A34E1C">
      <w:pPr>
        <w:rPr>
          <w:rFonts w:ascii="Calibri" w:hAnsi="Calibri"/>
          <w:b/>
          <w:bCs/>
          <w:color w:val="000000"/>
          <w:u w:val="single"/>
        </w:rPr>
      </w:pPr>
      <w:r>
        <w:rPr>
          <w:rFonts w:ascii="Calibri" w:hAnsi="Calibri"/>
          <w:b/>
          <w:bCs/>
          <w:color w:val="000000"/>
          <w:u w:val="single"/>
        </w:rPr>
        <w:t>Project #</w:t>
      </w:r>
      <w:r w:rsidR="006557E2">
        <w:rPr>
          <w:rFonts w:ascii="Calibri" w:hAnsi="Calibri"/>
          <w:b/>
          <w:bCs/>
          <w:color w:val="000000"/>
          <w:u w:val="single"/>
        </w:rPr>
        <w:t>5</w:t>
      </w:r>
      <w:r>
        <w:rPr>
          <w:rFonts w:ascii="Calibri" w:hAnsi="Calibri"/>
          <w:b/>
          <w:bCs/>
          <w:color w:val="000000"/>
          <w:u w:val="single"/>
        </w:rPr>
        <w:t>:</w:t>
      </w:r>
    </w:p>
    <w:p w:rsidR="00A34E1C" w:rsidP="00A34E1C">
      <w:pPr>
        <w:tabs>
          <w:tab w:val="left" w:pos="2814"/>
          <w:tab w:val="left" w:pos="3600"/>
          <w:tab w:val="left" w:pos="3690"/>
        </w:tabs>
        <w:jc w:val="both"/>
        <w:rPr>
          <w:rFonts w:ascii="Calibri" w:hAnsi="Calibri"/>
          <w:b/>
          <w:bCs/>
          <w:color w:val="000000"/>
          <w:u w:val="single"/>
        </w:rPr>
      </w:pPr>
    </w:p>
    <w:p w:rsidR="00A34E1C" w:rsidP="00A34E1C">
      <w:pPr>
        <w:tabs>
          <w:tab w:val="left" w:pos="2814"/>
          <w:tab w:val="left" w:pos="3600"/>
          <w:tab w:val="left" w:pos="3690"/>
        </w:tabs>
        <w:jc w:val="both"/>
        <w:rPr>
          <w:rFonts w:ascii="Calibri" w:hAnsi="Calibri"/>
          <w:b/>
          <w:bCs/>
          <w:color w:val="000000"/>
          <w:lang w:val="en-GB"/>
        </w:rPr>
      </w:pPr>
      <w:r>
        <w:rPr>
          <w:rFonts w:ascii="Calibri" w:hAnsi="Calibri"/>
          <w:b/>
          <w:bCs/>
          <w:color w:val="000000"/>
        </w:rPr>
        <w:t>Project</w:t>
      </w:r>
      <w:r>
        <w:rPr>
          <w:rFonts w:ascii="Calibri" w:hAnsi="Calibri"/>
          <w:b/>
          <w:bCs/>
          <w:color w:val="000000"/>
        </w:rPr>
        <w:tab/>
        <w:t xml:space="preserve">:  </w:t>
      </w:r>
      <w:r w:rsidR="00C25E5C">
        <w:rPr>
          <w:rFonts w:ascii="Calibri" w:hAnsi="Calibri"/>
          <w:b/>
          <w:bCs/>
          <w:color w:val="000000"/>
          <w:lang w:val="en-GB"/>
        </w:rPr>
        <w:t>Copart Seller Mobile Application and Copart Member Mobile Application</w:t>
      </w:r>
    </w:p>
    <w:p w:rsidR="00A34E1C"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Client </w:t>
      </w:r>
      <w:r>
        <w:rPr>
          <w:rFonts w:ascii="Calibri" w:hAnsi="Calibri"/>
          <w:b/>
          <w:bCs/>
          <w:color w:val="000000"/>
        </w:rPr>
        <w:tab/>
        <w:t xml:space="preserve">:  </w:t>
      </w:r>
      <w:r w:rsidR="00C25E5C">
        <w:rPr>
          <w:rFonts w:ascii="Calibri" w:hAnsi="Calibri"/>
          <w:b/>
          <w:bCs/>
          <w:color w:val="000000"/>
          <w:lang w:val="en-GB"/>
        </w:rPr>
        <w:t>Copart</w:t>
      </w:r>
    </w:p>
    <w:p w:rsidR="00A34E1C" w:rsidRPr="00C82404" w:rsidP="00A34E1C">
      <w:pPr>
        <w:tabs>
          <w:tab w:val="left" w:pos="2814"/>
          <w:tab w:val="left" w:pos="3600"/>
          <w:tab w:val="left" w:pos="3690"/>
        </w:tabs>
        <w:jc w:val="both"/>
        <w:rPr>
          <w:rFonts w:ascii="Calibri" w:hAnsi="Calibri"/>
          <w:bCs/>
          <w:color w:val="000000"/>
        </w:rPr>
      </w:pPr>
      <w:r>
        <w:rPr>
          <w:rFonts w:ascii="Calibri" w:hAnsi="Calibri"/>
          <w:b/>
          <w:bCs/>
          <w:color w:val="000000"/>
        </w:rPr>
        <w:t xml:space="preserve">Environment              </w:t>
      </w:r>
      <w:r>
        <w:rPr>
          <w:rFonts w:ascii="Calibri" w:hAnsi="Calibri"/>
          <w:b/>
          <w:bCs/>
          <w:color w:val="000000"/>
        </w:rPr>
        <w:tab/>
        <w:t xml:space="preserve">:  </w:t>
      </w:r>
      <w:r w:rsidR="00C25E5C">
        <w:rPr>
          <w:rFonts w:ascii="Calibri" w:hAnsi="Calibri"/>
          <w:b/>
          <w:bCs/>
          <w:color w:val="000000"/>
          <w:lang w:val="en-GB"/>
        </w:rPr>
        <w:t xml:space="preserve">IOS, </w:t>
      </w:r>
      <w:r w:rsidR="00C25E5C">
        <w:rPr>
          <w:rFonts w:ascii="Calibri" w:hAnsi="Calibri"/>
          <w:b/>
          <w:bCs/>
          <w:color w:val="000000"/>
          <w:lang w:val="en-GB"/>
        </w:rPr>
        <w:t>Xcode</w:t>
      </w:r>
      <w:r w:rsidR="00C25E5C">
        <w:rPr>
          <w:rFonts w:ascii="Calibri" w:hAnsi="Calibri"/>
          <w:b/>
          <w:bCs/>
          <w:color w:val="000000"/>
          <w:lang w:val="en-GB"/>
        </w:rPr>
        <w:t>, Objective C, IPhone and IPad</w:t>
      </w:r>
    </w:p>
    <w:p w:rsidR="00A34E1C" w:rsidP="00A34E1C">
      <w:pPr>
        <w:tabs>
          <w:tab w:val="left" w:pos="2814"/>
          <w:tab w:val="left" w:pos="3600"/>
          <w:tab w:val="left" w:pos="3690"/>
        </w:tabs>
        <w:jc w:val="both"/>
        <w:rPr>
          <w:rFonts w:ascii="Calibri" w:hAnsi="Calibri"/>
          <w:b/>
          <w:bCs/>
          <w:color w:val="000000"/>
        </w:rPr>
      </w:pPr>
      <w:r>
        <w:rPr>
          <w:rFonts w:ascii="Calibri" w:hAnsi="Calibri"/>
          <w:b/>
          <w:bCs/>
          <w:color w:val="000000"/>
        </w:rPr>
        <w:t>Description:</w:t>
      </w:r>
      <w:r>
        <w:rPr>
          <w:rFonts w:ascii="Calibri" w:hAnsi="Calibri"/>
          <w:b/>
          <w:bCs/>
          <w:color w:val="000000"/>
        </w:rPr>
        <w:tab/>
        <w:t xml:space="preserve"> </w:t>
      </w:r>
    </w:p>
    <w:p w:rsidR="00A34E1C" w:rsidP="00A34E1C">
      <w:pPr>
        <w:tabs>
          <w:tab w:val="left" w:pos="2814"/>
          <w:tab w:val="left" w:pos="3600"/>
          <w:tab w:val="left" w:pos="3690"/>
        </w:tabs>
        <w:jc w:val="both"/>
        <w:rPr>
          <w:rFonts w:ascii="Calibri" w:hAnsi="Calibri"/>
          <w:color w:val="1F1F1F"/>
        </w:rPr>
      </w:pPr>
      <w:r>
        <w:rPr>
          <w:rFonts w:ascii="Calibri" w:hAnsi="Calibri"/>
          <w:b/>
          <w:bCs/>
          <w:color w:val="000000"/>
        </w:rPr>
        <w:t xml:space="preserve">             </w:t>
      </w:r>
      <w:r w:rsidRPr="00765557" w:rsidR="00765557">
        <w:rPr>
          <w:rFonts w:ascii="Calibri" w:hAnsi="Calibri"/>
          <w:b/>
        </w:rPr>
        <w:t xml:space="preserve">Copart Seller </w:t>
      </w:r>
      <w:r w:rsidR="00765557">
        <w:rPr>
          <w:rFonts w:ascii="Calibri" w:hAnsi="Calibri"/>
        </w:rPr>
        <w:t xml:space="preserve">is a </w:t>
      </w:r>
      <w:r w:rsidRPr="00765557" w:rsidR="00765557">
        <w:rPr>
          <w:rFonts w:ascii="Calibri" w:hAnsi="Calibri"/>
          <w:b/>
        </w:rPr>
        <w:t>seller</w:t>
      </w:r>
      <w:r w:rsidRPr="00765557" w:rsidR="00765557">
        <w:rPr>
          <w:rFonts w:ascii="Calibri" w:hAnsi="Calibri"/>
        </w:rPr>
        <w:t xml:space="preserve"> application that provides facility to </w:t>
      </w:r>
      <w:r w:rsidRPr="00765557" w:rsidR="00765557">
        <w:rPr>
          <w:rFonts w:ascii="Calibri" w:hAnsi="Calibri"/>
          <w:b/>
        </w:rPr>
        <w:t>sell</w:t>
      </w:r>
      <w:r w:rsidRPr="00765557" w:rsidR="00765557">
        <w:rPr>
          <w:rFonts w:ascii="Calibri" w:hAnsi="Calibri"/>
        </w:rPr>
        <w:t xml:space="preserve"> the used and salvage vehicle. </w:t>
      </w:r>
      <w:r w:rsidRPr="00765557" w:rsidR="00765557">
        <w:rPr>
          <w:rFonts w:ascii="Calibri" w:hAnsi="Calibri"/>
          <w:color w:val="1F1F1F"/>
        </w:rPr>
        <w:t>Copart sells vehicles for insurance agencies, financial institutions, dealers, municipalities, rental car companies, fleet sellers and charities. It provides a range of services to fit your needs from B2B interfacing and offsite sales to counter bidding and early tow, Copart Seller App makes selling your vehicles quick and convenient.</w:t>
      </w:r>
    </w:p>
    <w:p w:rsidR="00765557" w:rsidRPr="00FD026A" w:rsidP="00765557">
      <w:pPr>
        <w:spacing w:after="120"/>
        <w:jc w:val="both"/>
        <w:rPr>
          <w:b/>
          <w:sz w:val="18"/>
          <w:szCs w:val="18"/>
        </w:rPr>
      </w:pPr>
      <w:r>
        <w:rPr>
          <w:rFonts w:ascii="Calibri" w:hAnsi="Calibri"/>
          <w:b/>
        </w:rPr>
        <w:t xml:space="preserve">             </w:t>
      </w:r>
      <w:r w:rsidRPr="00765557">
        <w:rPr>
          <w:rFonts w:ascii="Calibri" w:hAnsi="Calibri"/>
          <w:b/>
        </w:rPr>
        <w:t xml:space="preserve">Copart Member </w:t>
      </w:r>
      <w:r>
        <w:rPr>
          <w:rFonts w:ascii="Calibri" w:hAnsi="Calibri"/>
        </w:rPr>
        <w:t xml:space="preserve">is a </w:t>
      </w:r>
      <w:r w:rsidRPr="00765557">
        <w:rPr>
          <w:rFonts w:ascii="Calibri" w:hAnsi="Calibri"/>
          <w:b/>
        </w:rPr>
        <w:t>buyer</w:t>
      </w:r>
      <w:r w:rsidRPr="00765557">
        <w:rPr>
          <w:rFonts w:ascii="Calibri" w:hAnsi="Calibri"/>
        </w:rPr>
        <w:t xml:space="preserve"> application that provides facility to </w:t>
      </w:r>
      <w:r w:rsidRPr="00765557">
        <w:rPr>
          <w:rFonts w:ascii="Calibri" w:hAnsi="Calibri"/>
          <w:b/>
        </w:rPr>
        <w:t>buy</w:t>
      </w:r>
      <w:r w:rsidRPr="00765557">
        <w:rPr>
          <w:rFonts w:ascii="Calibri" w:hAnsi="Calibri"/>
        </w:rPr>
        <w:t xml:space="preserve"> the used and salvage vehicle. A registered </w:t>
      </w:r>
      <w:r w:rsidRPr="00765557">
        <w:rPr>
          <w:rFonts w:ascii="Calibri" w:hAnsi="Calibri"/>
          <w:color w:val="1F1F1F"/>
        </w:rPr>
        <w:t>Copart member can buy vehicles sold by insurance agencies, financial institutions, dealers, municipalities, rental car companies, fleet sellers and charities. It provides a range of services to fit your needs from B2B interfacing and offsite sales to counter bidding and early tow, Copart member App makes buying vehicles quick and convenient.</w:t>
      </w:r>
    </w:p>
    <w:p w:rsidR="00765557" w:rsidP="00A34E1C">
      <w:pPr>
        <w:tabs>
          <w:tab w:val="left" w:pos="2814"/>
          <w:tab w:val="left" w:pos="3600"/>
          <w:tab w:val="left" w:pos="3690"/>
        </w:tabs>
        <w:jc w:val="both"/>
        <w:rPr>
          <w:rFonts w:ascii="Calibri" w:hAnsi="Calibri"/>
          <w:bCs/>
          <w:color w:val="000000"/>
          <w:lang w:val="en-GB"/>
        </w:rPr>
      </w:pPr>
    </w:p>
    <w:p w:rsidR="00A34E1C" w:rsidP="00A34E1C">
      <w:pPr>
        <w:tabs>
          <w:tab w:val="left" w:pos="2814"/>
          <w:tab w:val="left" w:pos="3600"/>
          <w:tab w:val="left" w:pos="3690"/>
        </w:tabs>
        <w:jc w:val="both"/>
        <w:rPr>
          <w:rFonts w:ascii="Calibri" w:hAnsi="Calibri"/>
        </w:rPr>
      </w:pPr>
    </w:p>
    <w:p w:rsidR="00A34E1C" w:rsidP="00A34E1C">
      <w:pPr>
        <w:tabs>
          <w:tab w:val="left" w:pos="2814"/>
          <w:tab w:val="left" w:pos="3600"/>
          <w:tab w:val="left" w:pos="3690"/>
        </w:tabs>
        <w:jc w:val="both"/>
        <w:rPr>
          <w:rFonts w:ascii="Calibri" w:hAnsi="Calibri"/>
          <w:bCs/>
          <w:color w:val="000000"/>
        </w:rPr>
      </w:pPr>
      <w:r>
        <w:rPr>
          <w:rFonts w:ascii="Calibri" w:hAnsi="Calibri"/>
          <w:b/>
          <w:bCs/>
          <w:color w:val="000000"/>
        </w:rPr>
        <w:t>Role</w:t>
      </w:r>
      <w:r w:rsidR="00765557">
        <w:rPr>
          <w:rFonts w:ascii="Calibri" w:hAnsi="Calibri"/>
          <w:b/>
          <w:bCs/>
          <w:color w:val="000000"/>
        </w:rPr>
        <w:t>–</w:t>
      </w:r>
      <w:r>
        <w:rPr>
          <w:rFonts w:ascii="Calibri" w:hAnsi="Calibri"/>
          <w:b/>
          <w:bCs/>
          <w:color w:val="000000"/>
        </w:rPr>
        <w:t xml:space="preserve"> </w:t>
      </w:r>
      <w:r w:rsidR="00765557">
        <w:rPr>
          <w:rFonts w:ascii="Calibri" w:hAnsi="Calibri"/>
          <w:bCs/>
          <w:color w:val="000000"/>
        </w:rPr>
        <w:t>Mobile Application developer</w:t>
      </w:r>
    </w:p>
    <w:p w:rsidR="00FD09F9" w:rsidP="00A34E1C">
      <w:pPr>
        <w:tabs>
          <w:tab w:val="left" w:pos="2814"/>
          <w:tab w:val="left" w:pos="3600"/>
          <w:tab w:val="left" w:pos="3690"/>
        </w:tabs>
        <w:jc w:val="both"/>
        <w:rPr>
          <w:rFonts w:ascii="Calibri" w:hAnsi="Calibri"/>
          <w:color w:val="000000"/>
        </w:rPr>
      </w:pPr>
      <w:r>
        <w:rPr>
          <w:rFonts w:ascii="Calibri" w:hAnsi="Calibri"/>
          <w:b/>
          <w:bCs/>
          <w:color w:val="000000"/>
        </w:rPr>
        <w:t>Responsibilities:</w:t>
      </w:r>
    </w:p>
    <w:p w:rsidR="00A34E1C" w:rsidP="00A34E1C">
      <w:pPr>
        <w:tabs>
          <w:tab w:val="left" w:pos="2814"/>
          <w:tab w:val="left" w:pos="3600"/>
          <w:tab w:val="left" w:pos="3690"/>
        </w:tabs>
        <w:jc w:val="both"/>
      </w:pPr>
    </w:p>
    <w:p w:rsidR="00A34E1C" w:rsidRPr="00765557" w:rsidP="005A468F">
      <w:pPr>
        <w:numPr>
          <w:ilvl w:val="0"/>
          <w:numId w:val="5"/>
        </w:numPr>
        <w:suppressAutoHyphens w:val="0"/>
        <w:ind w:left="360"/>
        <w:jc w:val="both"/>
        <w:rPr>
          <w:rFonts w:ascii="Calibri" w:hAnsi="Calibri" w:cs="Calibri"/>
          <w:bCs/>
          <w:szCs w:val="16"/>
        </w:rPr>
      </w:pPr>
      <w:r w:rsidRPr="00765557">
        <w:rPr>
          <w:rFonts w:ascii="Calibri" w:hAnsi="Calibri"/>
          <w:bCs/>
          <w:color w:val="000000"/>
        </w:rPr>
        <w:t>As Mobile Application developer</w:t>
      </w:r>
      <w:r w:rsidRPr="00765557">
        <w:rPr>
          <w:rFonts w:ascii="Calibri" w:hAnsi="Calibri"/>
          <w:color w:val="000000"/>
        </w:rPr>
        <w:t xml:space="preserve"> </w:t>
      </w:r>
      <w:r w:rsidRPr="00765557">
        <w:rPr>
          <w:rFonts w:ascii="Calibri" w:hAnsi="Calibri"/>
          <w:color w:val="000000"/>
        </w:rPr>
        <w:t xml:space="preserve">incorporated business </w:t>
      </w:r>
      <w:r w:rsidRPr="00765557">
        <w:rPr>
          <w:rFonts w:ascii="Calibri" w:hAnsi="Calibri"/>
          <w:color w:val="000000"/>
        </w:rPr>
        <w:t xml:space="preserve">logic and UI look and feel into the application. </w:t>
      </w:r>
    </w:p>
    <w:p w:rsidR="00765557" w:rsidRPr="00765557" w:rsidP="00765557">
      <w:pPr>
        <w:numPr>
          <w:ilvl w:val="0"/>
          <w:numId w:val="5"/>
        </w:numPr>
        <w:suppressAutoHyphens w:val="0"/>
        <w:ind w:left="360"/>
        <w:jc w:val="both"/>
        <w:rPr>
          <w:rFonts w:ascii="Calibri" w:hAnsi="Calibri" w:cs="Calibri"/>
          <w:bCs/>
          <w:szCs w:val="16"/>
        </w:rPr>
      </w:pPr>
      <w:r>
        <w:rPr>
          <w:rFonts w:ascii="Calibri" w:hAnsi="Calibri" w:cs="Calibri"/>
          <w:bCs/>
          <w:szCs w:val="16"/>
        </w:rPr>
        <w:t>D</w:t>
      </w:r>
      <w:r>
        <w:rPr>
          <w:rFonts w:ascii="Calibri" w:hAnsi="Calibri"/>
          <w:color w:val="000000"/>
        </w:rPr>
        <w:t>evelopment from scratch with creation of around 200 UI pages and views.</w:t>
      </w:r>
    </w:p>
    <w:p w:rsidR="00765557" w:rsidRPr="00765557" w:rsidP="005A468F">
      <w:pPr>
        <w:numPr>
          <w:ilvl w:val="0"/>
          <w:numId w:val="5"/>
        </w:numPr>
        <w:suppressAutoHyphens w:val="0"/>
        <w:ind w:left="360"/>
        <w:jc w:val="both"/>
        <w:rPr>
          <w:rFonts w:ascii="Calibri" w:hAnsi="Calibri" w:cs="Calibri"/>
          <w:bCs/>
          <w:szCs w:val="16"/>
        </w:rPr>
      </w:pPr>
      <w:r>
        <w:rPr>
          <w:rFonts w:ascii="Calibri" w:hAnsi="Calibri" w:cs="Calibri"/>
          <w:bCs/>
          <w:szCs w:val="16"/>
        </w:rPr>
        <w:t>Followed by</w:t>
      </w:r>
      <w:r>
        <w:rPr>
          <w:rFonts w:ascii="Calibri" w:hAnsi="Calibri" w:cs="Calibri"/>
          <w:bCs/>
          <w:szCs w:val="16"/>
        </w:rPr>
        <w:t xml:space="preserve"> subsequent Release to upgrade IOS version from 9 to 10.</w:t>
      </w:r>
    </w:p>
    <w:p w:rsidR="006557E2" w:rsidRPr="00E55F73" w:rsidP="007F4F47">
      <w:pPr>
        <w:rPr>
          <w:rFonts w:ascii="Calibri" w:hAnsi="Calibri"/>
          <w:color w:val="000000"/>
        </w:rPr>
      </w:pPr>
    </w:p>
    <w:p w:rsidR="00763004" w:rsidP="00763004">
      <w:pPr>
        <w:rPr>
          <w:rFonts w:ascii="Calibri" w:hAnsi="Calibri"/>
          <w:b/>
          <w:color w:val="000000"/>
          <w:u w:val="single"/>
        </w:rPr>
      </w:pPr>
    </w:p>
    <w:p w:rsidR="002A3F6B" w:rsidRPr="00763004" w:rsidP="00763004">
      <w:pPr>
        <w:rPr>
          <w:rFonts w:ascii="Calibri" w:hAnsi="Calibri"/>
          <w:b/>
          <w:color w:val="000000"/>
          <w:u w:val="single"/>
        </w:rPr>
      </w:pPr>
      <w:r w:rsidRPr="00763004">
        <w:rPr>
          <w:rFonts w:ascii="Calibri" w:hAnsi="Calibri"/>
          <w:b/>
          <w:color w:val="000000"/>
          <w:u w:val="single"/>
        </w:rPr>
        <w:t>CERTIFICATIONS</w:t>
      </w:r>
      <w:r>
        <w:rPr>
          <w:rFonts w:ascii="Calibri" w:hAnsi="Calibri"/>
          <w:b/>
          <w:color w:val="000000"/>
          <w:u w:val="single"/>
        </w:rPr>
        <w:t>:</w:t>
      </w:r>
    </w:p>
    <w:p w:rsidR="005154A0" w:rsidP="00E55F73">
      <w:pPr>
        <w:pStyle w:val="ResumeBodyChar"/>
        <w:numPr>
          <w:ilvl w:val="0"/>
          <w:numId w:val="18"/>
        </w:numPr>
        <w:rPr>
          <w:rFonts w:ascii="Calibri" w:hAnsi="Calibri"/>
          <w:szCs w:val="20"/>
        </w:rPr>
      </w:pPr>
      <w:r>
        <w:rPr>
          <w:rFonts w:ascii="Calibri" w:hAnsi="Calibri"/>
          <w:szCs w:val="20"/>
        </w:rPr>
        <w:t>Certification in Python and Data Visualization and Data Analysis</w:t>
      </w:r>
      <w:r w:rsidRPr="005154A0">
        <w:rPr>
          <w:rFonts w:ascii="Calibri" w:hAnsi="Calibri"/>
          <w:szCs w:val="20"/>
        </w:rPr>
        <w:t xml:space="preserve"> </w:t>
      </w:r>
      <w:r w:rsidR="00F73D04">
        <w:rPr>
          <w:rFonts w:ascii="Calibri" w:hAnsi="Calibri"/>
          <w:szCs w:val="20"/>
        </w:rPr>
        <w:t>from IBM</w:t>
      </w:r>
      <w:r>
        <w:rPr>
          <w:rFonts w:ascii="Calibri" w:hAnsi="Calibri"/>
          <w:szCs w:val="20"/>
        </w:rPr>
        <w:t>.</w:t>
      </w:r>
    </w:p>
    <w:p w:rsidR="00F73D04" w:rsidP="00E55F73">
      <w:pPr>
        <w:pStyle w:val="ResumeBodyChar"/>
        <w:numPr>
          <w:ilvl w:val="0"/>
          <w:numId w:val="18"/>
        </w:numPr>
        <w:rPr>
          <w:rFonts w:ascii="Calibri" w:hAnsi="Calibri"/>
          <w:szCs w:val="20"/>
        </w:rPr>
      </w:pPr>
      <w:r>
        <w:rPr>
          <w:rFonts w:ascii="Calibri" w:hAnsi="Calibri"/>
          <w:szCs w:val="20"/>
        </w:rPr>
        <w:t xml:space="preserve">Certification in </w:t>
      </w:r>
      <w:r w:rsidR="007F14AD">
        <w:rPr>
          <w:rFonts w:ascii="Calibri" w:hAnsi="Calibri"/>
          <w:szCs w:val="20"/>
        </w:rPr>
        <w:t xml:space="preserve">Python with </w:t>
      </w:r>
      <w:r>
        <w:rPr>
          <w:rFonts w:ascii="Calibri" w:hAnsi="Calibri"/>
          <w:szCs w:val="20"/>
        </w:rPr>
        <w:t xml:space="preserve">Machine Learning from </w:t>
      </w:r>
      <w:r>
        <w:rPr>
          <w:rFonts w:ascii="Calibri" w:hAnsi="Calibri"/>
          <w:szCs w:val="20"/>
        </w:rPr>
        <w:t>Edureka</w:t>
      </w:r>
      <w:r>
        <w:rPr>
          <w:rFonts w:ascii="Calibri" w:hAnsi="Calibri"/>
          <w:szCs w:val="20"/>
        </w:rPr>
        <w:t>.</w:t>
      </w:r>
    </w:p>
    <w:p w:rsidR="007F14AD" w:rsidP="00E55F73">
      <w:pPr>
        <w:pStyle w:val="ResumeBodyChar"/>
        <w:numPr>
          <w:ilvl w:val="0"/>
          <w:numId w:val="18"/>
        </w:numPr>
        <w:rPr>
          <w:rFonts w:ascii="Calibri" w:hAnsi="Calibri"/>
          <w:szCs w:val="20"/>
        </w:rPr>
      </w:pPr>
      <w:r>
        <w:rPr>
          <w:rFonts w:ascii="Calibri" w:hAnsi="Calibri"/>
          <w:szCs w:val="20"/>
        </w:rPr>
        <w:t>Internally trained in Big Data by NTT DATA.</w:t>
      </w:r>
    </w:p>
    <w:p w:rsidR="002A3F6B" w:rsidP="002A3F6B">
      <w:pPr>
        <w:pStyle w:val="ResumeBodyChar"/>
        <w:ind w:left="720"/>
        <w:rPr>
          <w:rFonts w:ascii="Calibri" w:hAnsi="Calibri"/>
          <w:szCs w:val="20"/>
        </w:rPr>
      </w:pPr>
    </w:p>
    <w:p w:rsidR="00FF22DD" w:rsidRPr="00FF22DD" w:rsidP="00FF22DD">
      <w:pPr>
        <w:suppressAutoHyphens w:val="0"/>
        <w:rPr>
          <w:rFonts w:ascii="Calibri" w:hAnsi="Calibri" w:cs="Calibri"/>
          <w:sz w:val="22"/>
        </w:rPr>
      </w:pPr>
    </w:p>
    <w:p w:rsidR="00C61F73">
      <w:pPr>
        <w:rPr>
          <w:rFonts w:ascii="Calibri" w:hAnsi="Calibri"/>
          <w:b/>
          <w:bCs/>
          <w:color w:val="000000"/>
          <w:u w:val="single"/>
        </w:rPr>
      </w:pPr>
    </w:p>
    <w:p w:rsidR="00C61F73">
      <w:pPr>
        <w:rPr>
          <w:rFonts w:ascii="Calibri" w:hAnsi="Calibri"/>
          <w:b/>
          <w:bCs/>
          <w:color w:val="000000"/>
          <w:u w:val="single"/>
        </w:rPr>
      </w:pPr>
      <w:r>
        <w:rPr>
          <w:rFonts w:ascii="Calibri" w:hAnsi="Calibri"/>
          <w:b/>
          <w:bCs/>
          <w:color w:val="000000"/>
          <w:u w:val="single"/>
        </w:rPr>
        <w:t>PERSONAL PROFILE:</w:t>
      </w:r>
    </w:p>
    <w:p w:rsidR="00C61F73">
      <w:pPr>
        <w:rPr>
          <w:rFonts w:ascii="Calibri" w:hAnsi="Calibri"/>
          <w:b/>
          <w:bCs/>
          <w:color w:val="000000"/>
          <w:u w:val="single"/>
        </w:rPr>
      </w:pPr>
    </w:p>
    <w:p w:rsidR="00C61F73">
      <w:pPr>
        <w:rPr>
          <w:rFonts w:ascii="Calibri" w:hAnsi="Calibri"/>
          <w:color w:val="000000"/>
        </w:rPr>
      </w:pPr>
      <w:r>
        <w:rPr>
          <w:rFonts w:ascii="Calibri" w:hAnsi="Calibri"/>
          <w:color w:val="000000"/>
        </w:rPr>
        <w:t>Father’s Name</w:t>
      </w:r>
      <w:r>
        <w:rPr>
          <w:rFonts w:ascii="Calibri" w:hAnsi="Calibri"/>
          <w:color w:val="000000"/>
        </w:rPr>
        <w:tab/>
        <w:t xml:space="preserve">   </w:t>
      </w:r>
      <w:r>
        <w:rPr>
          <w:rFonts w:ascii="Calibri" w:hAnsi="Calibri"/>
          <w:color w:val="000000"/>
        </w:rPr>
        <w:tab/>
      </w:r>
      <w:r>
        <w:rPr>
          <w:rFonts w:ascii="Calibri" w:hAnsi="Calibri"/>
          <w:color w:val="000000"/>
        </w:rPr>
        <w:tab/>
        <w:t xml:space="preserve">: </w:t>
      </w:r>
      <w:r w:rsidR="00F73D04">
        <w:rPr>
          <w:rFonts w:ascii="Calibri" w:hAnsi="Calibri"/>
          <w:color w:val="000000"/>
        </w:rPr>
        <w:t>Dr. P. P. Singh Chauhan</w:t>
      </w:r>
    </w:p>
    <w:p w:rsidR="00E1119A">
      <w:pPr>
        <w:rPr>
          <w:rFonts w:ascii="Calibri" w:hAnsi="Calibri"/>
          <w:color w:val="000000"/>
        </w:rPr>
      </w:pPr>
      <w:r>
        <w:rPr>
          <w:rFonts w:ascii="Calibri" w:hAnsi="Calibri"/>
          <w:color w:val="000000"/>
        </w:rPr>
        <w:t>Nationality</w:t>
      </w:r>
      <w:r>
        <w:rPr>
          <w:rFonts w:ascii="Calibri" w:hAnsi="Calibri"/>
          <w:color w:val="000000"/>
        </w:rPr>
        <w:tab/>
        <w:t xml:space="preserve">   </w:t>
      </w:r>
      <w:r>
        <w:rPr>
          <w:rFonts w:ascii="Calibri" w:hAnsi="Calibri"/>
          <w:color w:val="000000"/>
        </w:rPr>
        <w:tab/>
      </w:r>
      <w:r>
        <w:rPr>
          <w:rFonts w:ascii="Calibri" w:hAnsi="Calibri"/>
          <w:color w:val="000000"/>
        </w:rPr>
        <w:tab/>
        <w:t>: Indian</w:t>
      </w:r>
    </w:p>
    <w:p w:rsidR="00C61F73">
      <w:pPr>
        <w:rPr>
          <w:rFonts w:ascii="Calibri" w:hAnsi="Calibri"/>
          <w:color w:val="000000"/>
        </w:rPr>
      </w:pPr>
      <w:r>
        <w:rPr>
          <w:rFonts w:ascii="Calibri" w:hAnsi="Calibri"/>
          <w:color w:val="000000"/>
        </w:rPr>
        <w:t>Passport</w:t>
      </w:r>
      <w:r>
        <w:rPr>
          <w:rFonts w:ascii="Calibri" w:hAnsi="Calibri"/>
          <w:color w:val="000000"/>
        </w:rPr>
        <w:t xml:space="preserve">  </w:t>
      </w:r>
      <w:r>
        <w:rPr>
          <w:rFonts w:ascii="Calibri" w:hAnsi="Calibri"/>
          <w:color w:val="000000"/>
        </w:rPr>
        <w:tab/>
        <w:t xml:space="preserve">            </w:t>
      </w:r>
      <w:r>
        <w:rPr>
          <w:rFonts w:ascii="Calibri" w:hAnsi="Calibri"/>
          <w:color w:val="000000"/>
        </w:rPr>
        <w:tab/>
        <w:t xml:space="preserve"> </w:t>
      </w:r>
      <w:r>
        <w:rPr>
          <w:rFonts w:ascii="Calibri" w:hAnsi="Calibri"/>
          <w:color w:val="000000"/>
        </w:rPr>
        <w:tab/>
        <w:t xml:space="preserve">: </w:t>
      </w:r>
      <w:r w:rsidR="007F14AD">
        <w:rPr>
          <w:rFonts w:ascii="Calibri" w:hAnsi="Calibri"/>
          <w:color w:val="000000"/>
        </w:rPr>
        <w:t>Yes</w:t>
      </w:r>
    </w:p>
    <w:p w:rsidR="00FD09F9">
      <w:pPr>
        <w:rPr>
          <w:ins w:id="1" w:author="Singh, Kratika11" w:date="2018-07-16T14:11:00Z"/>
          <w:rFonts w:ascii="Calibri" w:hAnsi="Calibri"/>
          <w:color w:val="000000"/>
        </w:rPr>
      </w:pPr>
      <w:r>
        <w:rPr>
          <w:rFonts w:ascii="Calibri" w:hAnsi="Calibri"/>
          <w:color w:val="000000"/>
          <w:lang w:val="en"/>
        </w:rPr>
        <w:t xml:space="preserve">Language Proficiency </w:t>
      </w:r>
      <w:r>
        <w:rPr>
          <w:rFonts w:ascii="Calibri" w:hAnsi="Calibri"/>
          <w:color w:val="000000"/>
          <w:lang w:val="en"/>
        </w:rPr>
        <w:tab/>
      </w:r>
      <w:r>
        <w:rPr>
          <w:rFonts w:ascii="Calibri" w:hAnsi="Calibri"/>
          <w:color w:val="000000"/>
          <w:lang w:val="en"/>
        </w:rPr>
        <w:tab/>
        <w:t>:</w:t>
      </w:r>
      <w:r>
        <w:rPr>
          <w:rFonts w:ascii="Calibri" w:hAnsi="Calibri"/>
          <w:b/>
          <w:bCs/>
          <w:color w:val="000000"/>
        </w:rPr>
        <w:t xml:space="preserve"> </w:t>
      </w:r>
      <w:r w:rsidR="007F14AD">
        <w:rPr>
          <w:rFonts w:ascii="Calibri" w:hAnsi="Calibri"/>
          <w:color w:val="000000"/>
        </w:rPr>
        <w:t xml:space="preserve">English </w:t>
      </w:r>
      <w:r>
        <w:rPr>
          <w:rFonts w:ascii="Calibri" w:hAnsi="Calibri"/>
          <w:color w:val="000000"/>
        </w:rPr>
        <w:t xml:space="preserve">     </w:t>
      </w:r>
    </w:p>
    <w:p w:rsidR="00C61F73">
      <w:pPr>
        <w:rPr>
          <w:rFonts w:ascii="Calibri" w:hAnsi="Calibri"/>
          <w:color w:val="000000"/>
        </w:rPr>
      </w:pPr>
      <w:r>
        <w:rPr>
          <w:rFonts w:ascii="Calibri" w:hAnsi="Calibri"/>
          <w:color w:val="000000"/>
        </w:rPr>
        <w:t xml:space="preserve">      </w:t>
      </w:r>
    </w:p>
    <w:p w:rsidR="00C61F73">
      <w:pPr>
        <w:rPr>
          <w:rFonts w:ascii="Calibri" w:hAnsi="Calibri"/>
          <w:color w:val="000000"/>
        </w:rPr>
      </w:pPr>
      <w:r>
        <w:rPr>
          <w:rFonts w:ascii="Calibri" w:hAnsi="Calibri"/>
          <w:color w:val="000000"/>
        </w:rPr>
        <w:t>The above statements are true to the best of my knowledge and belief.</w:t>
      </w:r>
    </w:p>
    <w:p w:rsidR="00C61F73">
      <w:pPr>
        <w:rPr>
          <w:rFonts w:ascii="Calibri" w:hAnsi="Calibri"/>
          <w:color w:val="000000"/>
        </w:rPr>
      </w:pPr>
    </w:p>
    <w:p w:rsidR="00F73D04">
      <w:pPr>
        <w:rPr>
          <w:rFonts w:ascii="Calibri" w:hAnsi="Calibri"/>
          <w:b/>
          <w:color w:val="000000"/>
        </w:rPr>
      </w:pPr>
      <w:r>
        <w:rPr>
          <w:rFonts w:ascii="Calibri" w:hAnsi="Calibri"/>
          <w:b/>
          <w:color w:val="000000"/>
        </w:rPr>
        <w:t>Kratika Singh</w:t>
      </w:r>
    </w:p>
    <w:p w:rsidR="00C61F73">
      <w:pPr>
        <w:rPr>
          <w:rFonts w:ascii="Calibri" w:hAnsi="Calibri"/>
          <w:color w:val="000000"/>
        </w:rPr>
      </w:pPr>
      <w:r>
        <w:rPr>
          <w:rFonts w:ascii="Calibri" w:hAnsi="Calibri"/>
          <w:b/>
          <w:bCs/>
          <w:color w:val="000000"/>
        </w:rPr>
        <w:t>Place:</w:t>
      </w:r>
      <w:r>
        <w:rPr>
          <w:rFonts w:ascii="Calibri" w:hAnsi="Calibri"/>
          <w:color w:val="000000"/>
        </w:rPr>
        <w:t xml:space="preserve"> </w:t>
      </w:r>
      <w:r w:rsidR="00F73D04">
        <w:rPr>
          <w:rFonts w:ascii="Calibri" w:hAnsi="Calibri"/>
          <w:color w:val="000000"/>
        </w:rPr>
        <w:t>Noida</w:t>
      </w:r>
    </w:p>
    <w:p w:rsidR="00C61F73">
      <w:pPr>
        <w:rPr>
          <w:rFonts w:ascii="Calibri" w:hAnsi="Calibri"/>
          <w:b/>
          <w:color w:val="000000"/>
        </w:rPr>
      </w:pPr>
      <w:r>
        <w:rPr>
          <w:rFonts w:ascii="Calibri" w:hAnsi="Calibri"/>
          <w:b/>
          <w:bCs/>
          <w:color w:val="000000"/>
        </w:rPr>
        <w:t>Date:</w:t>
      </w:r>
      <w:r w:rsidR="00FF22DD">
        <w:rPr>
          <w:rFonts w:ascii="Calibri" w:hAnsi="Calibri"/>
          <w:b/>
          <w:bCs/>
          <w:color w:val="000000"/>
        </w:rPr>
        <w:t xml:space="preserve"> </w:t>
      </w:r>
      <w:r w:rsidR="00652E7E">
        <w:rPr>
          <w:rFonts w:ascii="Calibri" w:hAnsi="Calibri"/>
          <w:color w:val="000000"/>
        </w:rPr>
        <w:t>1</w:t>
      </w:r>
      <w:r w:rsidR="004F314A">
        <w:rPr>
          <w:rFonts w:ascii="Calibri" w:hAnsi="Calibri"/>
          <w:color w:val="000000"/>
        </w:rPr>
        <w:t>0-12-2018</w:t>
      </w:r>
      <w:bookmarkStart w:id="2" w:name="_GoBack"/>
      <w:bookmarkEnd w:id="2"/>
      <w:r>
        <w:rPr>
          <w:rFonts w:ascii="Calibri" w:hAnsi="Calibri"/>
          <w:b/>
          <w:color w:val="000000"/>
        </w:rPr>
        <w:t xml:space="preserve">    </w:t>
      </w:r>
      <w:r>
        <w:rPr>
          <w:rFonts w:ascii="Calibri" w:hAnsi="Calibri"/>
          <w:b/>
          <w:color w:val="00000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headerReference w:type="even" r:id="rId5"/>
      <w:headerReference w:type="default" r:id="rId6"/>
      <w:footerReference w:type="even" r:id="rId7"/>
      <w:footerReference w:type="default" r:id="rId8"/>
      <w:headerReference w:type="first" r:id="rId9"/>
      <w:footerReference w:type="first" r:id="rId10"/>
      <w:pgSz w:w="12240" w:h="15840"/>
      <w:pgMar w:top="720" w:right="720" w:bottom="7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5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52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527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5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DE8" w:rsidRPr="007875B4" w:rsidP="007875B4">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5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432" w:hanging="432"/>
      </w:pPr>
      <w:rPr>
        <w:rFonts w:ascii="Symbol" w:hAnsi="Symbol"/>
      </w:r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0"/>
      <w:numFmt w:val="bullet"/>
      <w:lvlText w:val=""/>
      <w:lvlJc w:val="left"/>
      <w:pPr>
        <w:tabs>
          <w:tab w:val="num" w:pos="0"/>
        </w:tabs>
        <w:ind w:left="0" w:firstLine="0"/>
      </w:pPr>
      <w:rPr>
        <w:rFonts w:ascii="Wingdings" w:hAnsi="Wingding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color w:val="auto"/>
      </w:rPr>
    </w:lvl>
    <w:lvl w:ilvl="1">
      <w:start w:val="1"/>
      <w:numFmt w:val="bullet"/>
      <w:lvlText w:val=""/>
      <w:lvlJc w:val="left"/>
      <w:pPr>
        <w:tabs>
          <w:tab w:val="num" w:pos="1080"/>
        </w:tabs>
        <w:ind w:left="1080" w:hanging="360"/>
      </w:pPr>
      <w:rPr>
        <w:rFonts w:ascii="Wingdings" w:hAnsi="Wingdings" w:cs="Wingdings"/>
        <w:color w:val="auto"/>
      </w:rPr>
    </w:lvl>
    <w:lvl w:ilvl="2">
      <w:start w:val="1"/>
      <w:numFmt w:val="bullet"/>
      <w:lvlText w:val=""/>
      <w:lvlJc w:val="left"/>
      <w:pPr>
        <w:tabs>
          <w:tab w:val="num" w:pos="1440"/>
        </w:tabs>
        <w:ind w:left="1440" w:hanging="360"/>
      </w:pPr>
      <w:rPr>
        <w:rFonts w:ascii="Wingdings" w:hAnsi="Wingdings" w:cs="Wingdings"/>
        <w:color w:val="auto"/>
      </w:rPr>
    </w:lvl>
    <w:lvl w:ilvl="3">
      <w:start w:val="1"/>
      <w:numFmt w:val="bullet"/>
      <w:lvlText w:val=""/>
      <w:lvlJc w:val="left"/>
      <w:pPr>
        <w:tabs>
          <w:tab w:val="num" w:pos="1800"/>
        </w:tabs>
        <w:ind w:left="1800" w:hanging="360"/>
      </w:pPr>
      <w:rPr>
        <w:rFonts w:ascii="Wingdings" w:hAnsi="Wingdings" w:cs="Wingdings"/>
        <w:color w:val="auto"/>
      </w:rPr>
    </w:lvl>
    <w:lvl w:ilvl="4">
      <w:start w:val="1"/>
      <w:numFmt w:val="bullet"/>
      <w:lvlText w:val=""/>
      <w:lvlJc w:val="left"/>
      <w:pPr>
        <w:tabs>
          <w:tab w:val="num" w:pos="2160"/>
        </w:tabs>
        <w:ind w:left="2160" w:hanging="360"/>
      </w:pPr>
      <w:rPr>
        <w:rFonts w:ascii="Wingdings" w:hAnsi="Wingdings" w:cs="Wingdings"/>
        <w:color w:val="auto"/>
      </w:rPr>
    </w:lvl>
    <w:lvl w:ilvl="5">
      <w:start w:val="1"/>
      <w:numFmt w:val="bullet"/>
      <w:lvlText w:val=""/>
      <w:lvlJc w:val="left"/>
      <w:pPr>
        <w:tabs>
          <w:tab w:val="num" w:pos="2520"/>
        </w:tabs>
        <w:ind w:left="2520" w:hanging="360"/>
      </w:pPr>
      <w:rPr>
        <w:rFonts w:ascii="Wingdings" w:hAnsi="Wingdings" w:cs="Wingdings"/>
        <w:color w:val="auto"/>
      </w:rPr>
    </w:lvl>
    <w:lvl w:ilvl="6">
      <w:start w:val="1"/>
      <w:numFmt w:val="bullet"/>
      <w:lvlText w:val=""/>
      <w:lvlJc w:val="left"/>
      <w:pPr>
        <w:tabs>
          <w:tab w:val="num" w:pos="2880"/>
        </w:tabs>
        <w:ind w:left="2880" w:hanging="360"/>
      </w:pPr>
      <w:rPr>
        <w:rFonts w:ascii="Wingdings" w:hAnsi="Wingdings" w:cs="Wingdings"/>
        <w:color w:val="auto"/>
      </w:rPr>
    </w:lvl>
    <w:lvl w:ilvl="7">
      <w:start w:val="1"/>
      <w:numFmt w:val="bullet"/>
      <w:lvlText w:val=""/>
      <w:lvlJc w:val="left"/>
      <w:pPr>
        <w:tabs>
          <w:tab w:val="num" w:pos="3240"/>
        </w:tabs>
        <w:ind w:left="3240" w:hanging="360"/>
      </w:pPr>
      <w:rPr>
        <w:rFonts w:ascii="Wingdings" w:hAnsi="Wingdings" w:cs="Wingdings"/>
        <w:color w:val="auto"/>
      </w:rPr>
    </w:lvl>
    <w:lvl w:ilvl="8">
      <w:start w:val="1"/>
      <w:numFmt w:val="bullet"/>
      <w:lvlText w:val=""/>
      <w:lvlJc w:val="left"/>
      <w:pPr>
        <w:tabs>
          <w:tab w:val="num" w:pos="3600"/>
        </w:tabs>
        <w:ind w:left="3600" w:hanging="360"/>
      </w:pPr>
      <w:rPr>
        <w:rFonts w:ascii="Wingdings" w:hAnsi="Wingdings" w:cs="Wingdings"/>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5111403"/>
    <w:multiLevelType w:val="multilevel"/>
    <w:tmpl w:val="D8C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B60888"/>
    <w:multiLevelType w:val="hybridMultilevel"/>
    <w:tmpl w:val="DF4ABD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3DA3402"/>
    <w:multiLevelType w:val="hybridMultilevel"/>
    <w:tmpl w:val="F572C3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042E75"/>
    <w:multiLevelType w:val="hybridMultilevel"/>
    <w:tmpl w:val="D2A82BD8"/>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0FF1C67"/>
    <w:multiLevelType w:val="hybridMultilevel"/>
    <w:tmpl w:val="C10C8F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D85366"/>
    <w:multiLevelType w:val="hybridMultilevel"/>
    <w:tmpl w:val="92960B9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nsid w:val="31083A88"/>
    <w:multiLevelType w:val="hybridMultilevel"/>
    <w:tmpl w:val="4D5ACC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2103B5"/>
    <w:multiLevelType w:val="multilevel"/>
    <w:tmpl w:val="E5F44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41C42"/>
    <w:multiLevelType w:val="hybridMultilevel"/>
    <w:tmpl w:val="DF48888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517C4E"/>
    <w:multiLevelType w:val="hybridMultilevel"/>
    <w:tmpl w:val="F988A01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A86ED0"/>
    <w:multiLevelType w:val="multilevel"/>
    <w:tmpl w:val="C4929258"/>
    <w:styleLink w:val="WW8Num1"/>
    <w:lvl w:ilvl="0">
      <w:start w:va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4C7506B"/>
    <w:multiLevelType w:val="hybridMultilevel"/>
    <w:tmpl w:val="9CDAF3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0"/>
      <w:numFmt w:val="none"/>
      <w:lvlJc w:val="left"/>
      <w:pPr>
        <w:tabs>
          <w:tab w:val="num" w:pos="360"/>
        </w:tabs>
      </w:pPr>
    </w:lvl>
  </w:abstractNum>
  <w:abstractNum w:abstractNumId="18">
    <w:nsid w:val="50CF560D"/>
    <w:multiLevelType w:val="hybridMultilevel"/>
    <w:tmpl w:val="00BC823A"/>
    <w:lvl w:ilvl="0">
      <w:start w:val="1"/>
      <w:numFmt w:val="bullet"/>
      <w:lvlText w:val=""/>
      <w:lvlJc w:val="left"/>
      <w:pPr>
        <w:ind w:left="930" w:hanging="360"/>
      </w:pPr>
      <w:rPr>
        <w:rFonts w:ascii="Wingdings" w:hAnsi="Wingdings"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19">
    <w:nsid w:val="51F325E3"/>
    <w:multiLevelType w:val="multilevel"/>
    <w:tmpl w:val="4920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633846"/>
    <w:multiLevelType w:val="hybridMultilevel"/>
    <w:tmpl w:val="10AE2E08"/>
    <w:lvl w:ilvl="0">
      <w:start w:val="1"/>
      <w:numFmt w:val="bullet"/>
      <w:lvlText w:val=""/>
      <w:lvlJc w:val="left"/>
      <w:pPr>
        <w:ind w:left="907" w:hanging="360"/>
      </w:pPr>
      <w:rPr>
        <w:rFonts w:ascii="Symbol" w:hAnsi="Symbol" w:hint="default"/>
        <w:sz w:val="16"/>
        <w:szCs w:val="16"/>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21">
    <w:nsid w:val="53C03A9D"/>
    <w:multiLevelType w:val="hybridMultilevel"/>
    <w:tmpl w:val="B0B49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2D4BA4"/>
    <w:multiLevelType w:val="hybridMultilevel"/>
    <w:tmpl w:val="1FF45E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BA4F32"/>
    <w:multiLevelType w:val="hybridMultilevel"/>
    <w:tmpl w:val="0368FF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312C41"/>
    <w:multiLevelType w:val="hybridMultilevel"/>
    <w:tmpl w:val="F5D0DB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286911"/>
    <w:multiLevelType w:val="hybridMultilevel"/>
    <w:tmpl w:val="FC12C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DD72BF"/>
    <w:multiLevelType w:val="hybridMultilevel"/>
    <w:tmpl w:val="A64E696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5"/>
    <w:lvlOverride w:ilvl="0"/>
  </w:num>
  <w:num w:numId="8">
    <w:abstractNumId w:val="24"/>
  </w:num>
  <w:num w:numId="9">
    <w:abstractNumId w:val="14"/>
  </w:num>
  <w:num w:numId="10">
    <w:abstractNumId w:val="18"/>
  </w:num>
  <w:num w:numId="11">
    <w:abstractNumId w:val="11"/>
  </w:num>
  <w:num w:numId="12">
    <w:abstractNumId w:val="16"/>
  </w:num>
  <w:num w:numId="13">
    <w:abstractNumId w:val="8"/>
  </w:num>
  <w:num w:numId="14">
    <w:abstractNumId w:val="6"/>
  </w:num>
  <w:num w:numId="15">
    <w:abstractNumId w:val="25"/>
  </w:num>
  <w:num w:numId="16">
    <w:abstractNumId w:val="26"/>
  </w:num>
  <w:num w:numId="17">
    <w:abstractNumId w:val="23"/>
  </w:num>
  <w:num w:numId="18">
    <w:abstractNumId w:val="13"/>
  </w:num>
  <w:num w:numId="19">
    <w:abstractNumId w:val="12"/>
  </w:num>
  <w:num w:numId="20">
    <w:abstractNumId w:val="9"/>
  </w:num>
  <w:num w:numId="21">
    <w:abstractNumId w:val="20"/>
  </w:num>
  <w:num w:numId="22">
    <w:abstractNumId w:val="21"/>
  </w:num>
  <w:num w:numId="23">
    <w:abstractNumId w:val="17"/>
  </w:num>
  <w:num w:numId="24">
    <w:abstractNumId w:val="7"/>
  </w:num>
  <w:num w:numId="25">
    <w:abstractNumId w:val="10"/>
  </w:num>
  <w:num w:numId="26">
    <w:abstractNumId w:val="22"/>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
  <w:displayBackgroundShape/>
  <w:embedSystemFonts/>
  <w:proofState w:spelling="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spacing w:after="100"/>
      <w:outlineLvl w:val="0"/>
    </w:pPr>
    <w:rPr>
      <w:sz w:val="24"/>
    </w:rPr>
  </w:style>
  <w:style w:type="paragraph" w:styleId="Heading2">
    <w:name w:val="heading 2"/>
    <w:basedOn w:val="Normal"/>
    <w:next w:val="Normal"/>
    <w:qFormat/>
    <w:pPr>
      <w:keepNext/>
      <w:numPr>
        <w:ilvl w:val="1"/>
        <w:numId w:val="1"/>
      </w:numPr>
      <w:tabs>
        <w:tab w:val="left" w:pos="2520"/>
      </w:tabs>
      <w:jc w:val="both"/>
      <w:outlineLvl w:val="1"/>
    </w:pPr>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cs="OpenSymbol"/>
    </w:rPr>
  </w:style>
  <w:style w:type="character" w:customStyle="1" w:styleId="WW8Num4z0">
    <w:name w:val="WW8Num4z0"/>
    <w:rPr>
      <w:rFonts w:ascii="Symbol" w:hAnsi="Symbol" w:cs="Wingdings"/>
      <w:color w:val="auto"/>
    </w:rPr>
  </w:style>
  <w:style w:type="character" w:customStyle="1" w:styleId="WW8Num5z0">
    <w:name w:val="WW8Num5z0"/>
    <w:rPr>
      <w:rFonts w:ascii="StarSymbol" w:eastAsia="OpenSymbol" w:hAnsi="Star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DefaultParagraphFont0">
    <w:name w:val="Default Paragraph Font_0"/>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DefaultParagraphFont111">
    <w:name w:val="WW-Default Paragraph Font111"/>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
    <w:name w:val="WW-Default Paragraph Fon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DefaultParagraphFont11111">
    <w:name w:val="WW-Default Paragraph Font1111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style>
  <w:style w:type="character" w:customStyle="1" w:styleId="FooterChar">
    <w:name w:val="Footer Char"/>
  </w:style>
  <w:style w:type="character" w:customStyle="1" w:styleId="Bullets">
    <w:name w:val="Bullets"/>
    <w:rPr>
      <w:rFonts w:ascii="OpenSymbol" w:eastAsia="OpenSymbol" w:hAnsi="OpenSymbol" w:cs="Open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220" w:line="220" w:lineRule="atLeast"/>
      <w:jc w:val="both"/>
    </w:pPr>
    <w:rPr>
      <w:rFonts w:ascii="Arial" w:hAnsi="Arial"/>
      <w:spacing w:val="-5"/>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ddress2">
    <w:name w:val="Address 2"/>
    <w:basedOn w:val="Normal"/>
    <w:pPr>
      <w:spacing w:line="160" w:lineRule="atLeast"/>
      <w:jc w:val="both"/>
    </w:pPr>
    <w:rPr>
      <w:rFonts w:ascii="Arial" w:hAnsi="Arial"/>
      <w:sz w:val="14"/>
    </w:rPr>
  </w:style>
  <w:style w:type="paragraph" w:customStyle="1" w:styleId="Name">
    <w:name w:val="Name"/>
    <w:basedOn w:val="Normal"/>
    <w:next w:val="Normal"/>
    <w:pPr>
      <w:pBdr>
        <w:bottom w:val="single" w:sz="4" w:space="4" w:color="000000"/>
      </w:pBdr>
      <w:spacing w:after="440" w:line="240" w:lineRule="atLeast"/>
    </w:pPr>
    <w:rPr>
      <w:rFonts w:ascii="Arial Black" w:hAnsi="Arial Black"/>
      <w:spacing w:val="-35"/>
      <w:sz w:val="54"/>
    </w:rPr>
  </w:style>
  <w:style w:type="paragraph" w:customStyle="1" w:styleId="SectionTitle">
    <w:name w:val="Section Title"/>
    <w:basedOn w:val="Normal"/>
    <w:next w:val="Normal"/>
    <w:pPr>
      <w:tabs>
        <w:tab w:val="left" w:pos="2880"/>
      </w:tabs>
      <w:spacing w:before="220" w:line="220" w:lineRule="atLeast"/>
    </w:pPr>
    <w:rPr>
      <w:b/>
      <w:bCs/>
      <w:spacing w:val="-10"/>
      <w:sz w:val="22"/>
      <w:u w:val="single"/>
    </w:rPr>
  </w:style>
  <w:style w:type="paragraph" w:customStyle="1" w:styleId="Objective">
    <w:name w:val="Objective"/>
    <w:basedOn w:val="Normal"/>
    <w:next w:val="BodyText"/>
    <w:pPr>
      <w:spacing w:before="240" w:after="220" w:line="220" w:lineRule="atLeast"/>
    </w:pPr>
    <w:rPr>
      <w:rFonts w:ascii="Arial" w:hAnsi="Arial"/>
    </w:rPr>
  </w:style>
  <w:style w:type="paragraph" w:styleId="BodyText2">
    <w:name w:val="Body Text 2"/>
    <w:basedOn w:val="Normal"/>
    <w:pPr>
      <w:tabs>
        <w:tab w:val="left" w:pos="2814"/>
        <w:tab w:val="left" w:pos="3600"/>
      </w:tabs>
      <w:jc w:val="both"/>
    </w:pPr>
    <w:rPr>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Standard">
    <w:name w:val="Standard"/>
    <w:pPr>
      <w:suppressAutoHyphens/>
      <w:textAlignment w:val="baseline"/>
    </w:pPr>
    <w:rPr>
      <w:rFonts w:eastAsia="Arial"/>
      <w:kern w:val="1"/>
      <w:sz w:val="24"/>
      <w:szCs w:val="24"/>
      <w:lang w:val="en-US" w:eastAsia="ar-SA"/>
    </w:rPr>
  </w:style>
  <w:style w:type="paragraph" w:customStyle="1" w:styleId="Bullter">
    <w:name w:val="Bullter"/>
    <w:basedOn w:val="Normal"/>
    <w:pPr>
      <w:numPr>
        <w:numId w:val="2"/>
      </w:numPr>
      <w:spacing w:after="120" w:line="276" w:lineRule="auto"/>
    </w:pPr>
    <w:rPr>
      <w:rFonts w:ascii="Calibri" w:eastAsia="Calibri" w:hAnsi="Calibri"/>
      <w:kern w:val="1"/>
      <w:sz w:val="22"/>
      <w:szCs w:val="22"/>
      <w:lang w:val="en-IN"/>
    </w:rPr>
  </w:style>
  <w:style w:type="numbering" w:customStyle="1" w:styleId="WW8Num1">
    <w:name w:val="WW8Num1"/>
    <w:basedOn w:val="NoList"/>
    <w:rsid w:val="00CA19DB"/>
    <w:pPr>
      <w:numPr>
        <w:numId w:val="6"/>
      </w:numPr>
    </w:pPr>
  </w:style>
  <w:style w:type="paragraph" w:customStyle="1" w:styleId="ResumeBodyChar">
    <w:name w:val="Resume Body Char"/>
    <w:basedOn w:val="Normal"/>
    <w:link w:val="ResumeBodyCharChar"/>
    <w:rsid w:val="00E55F73"/>
    <w:pPr>
      <w:suppressAutoHyphens w:val="0"/>
      <w:spacing w:before="60"/>
    </w:pPr>
    <w:rPr>
      <w:szCs w:val="24"/>
      <w:lang w:eastAsia="en-US"/>
    </w:rPr>
  </w:style>
  <w:style w:type="character" w:customStyle="1" w:styleId="ResumeBodyCharChar">
    <w:name w:val="Resume Body Char Char"/>
    <w:link w:val="ResumeBodyChar"/>
    <w:rsid w:val="00E55F73"/>
    <w:rPr>
      <w:szCs w:val="24"/>
      <w:lang w:val="en-US" w:eastAsia="en-US"/>
    </w:rPr>
  </w:style>
  <w:style w:type="paragraph" w:customStyle="1" w:styleId="ResumeBullet">
    <w:name w:val="Resume Bullet"/>
    <w:basedOn w:val="Normal"/>
    <w:next w:val="ResumeBullet2"/>
    <w:rsid w:val="00E85775"/>
    <w:pPr>
      <w:keepLines/>
      <w:widowControl w:val="0"/>
      <w:numPr>
        <w:numId w:val="23"/>
      </w:numPr>
      <w:suppressAutoHyphens w:val="0"/>
      <w:spacing w:before="60"/>
    </w:pPr>
    <w:rPr>
      <w:szCs w:val="24"/>
      <w:lang w:eastAsia="en-US"/>
    </w:rPr>
  </w:style>
  <w:style w:type="paragraph" w:customStyle="1" w:styleId="ResumeBullet2">
    <w:name w:val="Resume Bullet 2"/>
    <w:rsid w:val="00E85775"/>
    <w:pPr>
      <w:numPr>
        <w:ilvl w:val="1"/>
        <w:numId w:val="23"/>
      </w:numPr>
    </w:pPr>
    <w:rPr>
      <w:noProof/>
      <w:lang w:val="en-US" w:eastAsia="en-US"/>
    </w:rPr>
  </w:style>
  <w:style w:type="paragraph" w:styleId="BalloonText">
    <w:name w:val="Balloon Text"/>
    <w:basedOn w:val="Normal"/>
    <w:link w:val="BalloonTextChar"/>
    <w:uiPriority w:val="99"/>
    <w:semiHidden/>
    <w:unhideWhenUsed/>
    <w:rsid w:val="00C43FA6"/>
    <w:rPr>
      <w:rFonts w:ascii="Segoe UI" w:hAnsi="Segoe UI"/>
      <w:sz w:val="18"/>
      <w:szCs w:val="18"/>
    </w:rPr>
  </w:style>
  <w:style w:type="character" w:customStyle="1" w:styleId="BalloonTextChar">
    <w:name w:val="Balloon Text Char"/>
    <w:link w:val="BalloonText"/>
    <w:uiPriority w:val="99"/>
    <w:semiHidden/>
    <w:rsid w:val="00C43FA6"/>
    <w:rPr>
      <w:rFonts w:ascii="Segoe UI" w:hAnsi="Segoe UI" w:cs="Segoe UI"/>
      <w:sz w:val="18"/>
      <w:szCs w:val="18"/>
      <w:lang w:eastAsia="ar-SA"/>
    </w:rPr>
  </w:style>
  <w:style w:type="paragraph" w:customStyle="1" w:styleId="TableText">
    <w:name w:val="Table_Text"/>
    <w:rsid w:val="007F4F47"/>
    <w:pPr>
      <w:tabs>
        <w:tab w:val="left" w:pos="1080"/>
      </w:tabs>
      <w:suppressAutoHyphens/>
      <w:spacing w:before="60" w:after="60"/>
    </w:pPr>
    <w:rPr>
      <w:rFonts w:ascii="Verdana" w:hAnsi="Verdana" w:cs="Verdana"/>
      <w:sz w:val="16"/>
      <w:szCs w:val="24"/>
      <w:lang w:val="en-US" w:eastAsia="ar-SA"/>
    </w:rPr>
  </w:style>
  <w:style w:type="character" w:customStyle="1" w:styleId="apple-converted-space">
    <w:name w:val="apple-converted-space"/>
    <w:rsid w:val="007F4F47"/>
  </w:style>
  <w:style w:type="character" w:styleId="Emphasis">
    <w:name w:val="Emphasis"/>
    <w:uiPriority w:val="20"/>
    <w:qFormat/>
    <w:rsid w:val="007F4F47"/>
    <w:rPr>
      <w:i/>
      <w:iCs/>
    </w:rPr>
  </w:style>
  <w:style w:type="character" w:styleId="CommentReference">
    <w:name w:val="annotation reference"/>
    <w:uiPriority w:val="99"/>
    <w:semiHidden/>
    <w:unhideWhenUsed/>
    <w:rsid w:val="00714512"/>
    <w:rPr>
      <w:sz w:val="16"/>
      <w:szCs w:val="16"/>
    </w:rPr>
  </w:style>
  <w:style w:type="paragraph" w:styleId="CommentText">
    <w:name w:val="annotation text"/>
    <w:basedOn w:val="Normal"/>
    <w:link w:val="CommentTextChar"/>
    <w:uiPriority w:val="99"/>
    <w:semiHidden/>
    <w:unhideWhenUsed/>
    <w:rsid w:val="00714512"/>
  </w:style>
  <w:style w:type="character" w:customStyle="1" w:styleId="CommentTextChar">
    <w:name w:val="Comment Text Char"/>
    <w:link w:val="CommentText"/>
    <w:uiPriority w:val="99"/>
    <w:semiHidden/>
    <w:rsid w:val="00714512"/>
    <w:rPr>
      <w:lang w:val="en-US" w:eastAsia="ar-SA"/>
    </w:rPr>
  </w:style>
  <w:style w:type="paragraph" w:styleId="CommentSubject">
    <w:name w:val="annotation subject"/>
    <w:basedOn w:val="CommentText"/>
    <w:next w:val="CommentText"/>
    <w:link w:val="CommentSubjectChar"/>
    <w:uiPriority w:val="99"/>
    <w:semiHidden/>
    <w:unhideWhenUsed/>
    <w:rsid w:val="00714512"/>
    <w:rPr>
      <w:b/>
      <w:bCs/>
    </w:rPr>
  </w:style>
  <w:style w:type="character" w:customStyle="1" w:styleId="CommentSubjectChar">
    <w:name w:val="Comment Subject Char"/>
    <w:link w:val="CommentSubject"/>
    <w:uiPriority w:val="99"/>
    <w:semiHidden/>
    <w:rsid w:val="00714512"/>
    <w:rPr>
      <w:b/>
      <w:bCs/>
      <w:lang w:val="en-US" w:eastAsia="ar-SA"/>
    </w:rPr>
  </w:style>
  <w:style w:type="paragraph" w:styleId="Revision">
    <w:name w:val="Revision"/>
    <w:hidden/>
    <w:uiPriority w:val="99"/>
    <w:semiHidden/>
    <w:rsid w:val="00546425"/>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ea3ae4a89a5cf42f8ba557d47fe7d4d134f530e18705c4458440321091b5b581a00160319425c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#2586,2ndcross,18th main</vt:lpstr>
    </vt:vector>
  </TitlesOfParts>
  <Company>Home</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#2586,2ndcross,18th main</dc:title>
  <dc:creator>Thomas</dc:creator>
  <cp:lastModifiedBy>kratika singh</cp:lastModifiedBy>
  <cp:revision>3</cp:revision>
  <cp:lastPrinted>2018-01-22T10:31:00Z</cp:lastPrinted>
  <dcterms:created xsi:type="dcterms:W3CDTF">2018-10-12T12:43:00Z</dcterms:created>
  <dcterms:modified xsi:type="dcterms:W3CDTF">2018-10-12T12:44:00Z</dcterms:modified>
</cp:coreProperties>
</file>